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A49A9" w14:textId="77777777" w:rsidR="009626AE" w:rsidRDefault="009626AE">
      <w:pPr>
        <w:ind w:firstLine="210"/>
      </w:pPr>
    </w:p>
    <w:p w14:paraId="4978CC75" w14:textId="77777777" w:rsidR="009626AE" w:rsidRDefault="009626AE">
      <w:pPr>
        <w:ind w:firstLine="210"/>
      </w:pPr>
    </w:p>
    <w:p w14:paraId="3A488C48" w14:textId="77777777" w:rsidR="009626AE" w:rsidRDefault="009626AE">
      <w:pPr>
        <w:ind w:firstLine="210"/>
      </w:pPr>
    </w:p>
    <w:p w14:paraId="0C3A6F97" w14:textId="77777777" w:rsidR="009626AE" w:rsidRDefault="009626AE">
      <w:pPr>
        <w:ind w:firstLine="210"/>
      </w:pPr>
    </w:p>
    <w:p w14:paraId="38D7A7A2" w14:textId="77777777" w:rsidR="009626AE" w:rsidRDefault="0031070A">
      <w:pPr>
        <w:ind w:firstLine="210"/>
      </w:pPr>
      <w:r>
        <w:rPr>
          <w:rFonts w:hint="eastAsia"/>
          <w:noProof/>
        </w:rPr>
        <mc:AlternateContent>
          <mc:Choice Requires="wps">
            <w:drawing>
              <wp:anchor distT="0" distB="0" distL="203200" distR="203200" simplePos="0" relativeHeight="7" behindDoc="0" locked="0" layoutInCell="1" hidden="0" allowOverlap="1" wp14:anchorId="2D7DADA6" wp14:editId="497B7506">
                <wp:simplePos x="0" y="0"/>
                <wp:positionH relativeFrom="column">
                  <wp:posOffset>10795</wp:posOffset>
                </wp:positionH>
                <wp:positionV relativeFrom="paragraph">
                  <wp:posOffset>143510</wp:posOffset>
                </wp:positionV>
                <wp:extent cx="6080760" cy="1926590"/>
                <wp:effectExtent l="29210" t="28575" r="48895" b="39370"/>
                <wp:wrapNone/>
                <wp:docPr id="1026" name="オブジェクト 0"/>
                <wp:cNvGraphicFramePr/>
                <a:graphic xmlns:a="http://schemas.openxmlformats.org/drawingml/2006/main">
                  <a:graphicData uri="http://schemas.microsoft.com/office/word/2010/wordprocessingShape">
                    <wps:wsp>
                      <wps:cNvSpPr txBox="1"/>
                      <wps:spPr>
                        <a:xfrm>
                          <a:off x="0" y="0"/>
                          <a:ext cx="6080760" cy="1926590"/>
                        </a:xfrm>
                        <a:prstGeom prst="rect">
                          <a:avLst/>
                        </a:prstGeom>
                        <a:noFill/>
                        <a:ln w="57150" cmpd="thinThick">
                          <a:solidFill>
                            <a:schemeClr val="tx1"/>
                          </a:solidFill>
                        </a:ln>
                      </wps:spPr>
                      <wps:style>
                        <a:lnRef idx="0">
                          <a:srgbClr val="000000"/>
                        </a:lnRef>
                        <a:fillRef idx="0">
                          <a:srgbClr val="000000"/>
                        </a:fillRef>
                        <a:effectRef idx="0">
                          <a:srgbClr val="000000"/>
                        </a:effectRef>
                        <a:fontRef idx="minor">
                          <a:schemeClr val="dk1"/>
                        </a:fontRef>
                      </wps:style>
                      <wps:txbx>
                        <w:txbxContent>
                          <w:p w14:paraId="7CF20EFC" w14:textId="77777777" w:rsidR="00151C06" w:rsidRDefault="00151C06">
                            <w:pPr>
                              <w:ind w:firstLineChars="0" w:firstLine="0"/>
                              <w:jc w:val="center"/>
                              <w:rPr>
                                <w:rFonts w:ascii="メイリオ" w:eastAsia="メイリオ" w:hAnsi="メイリオ"/>
                                <w:b/>
                                <w:color w:val="528034" w:themeColor="accent6" w:themeShade="BD"/>
                                <w:sz w:val="56"/>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rPr>
                            </w:pPr>
                            <w:r>
                              <w:rPr>
                                <w:rFonts w:ascii="メイリオ" w:eastAsia="メイリオ" w:hAnsi="メイリオ" w:hint="eastAsia"/>
                                <w:b/>
                                <w:color w:val="528034" w:themeColor="accent6" w:themeShade="BD"/>
                                <w:sz w:val="56"/>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rPr>
                              <w:t>メンタルヘルス対策の手引き</w:t>
                            </w:r>
                          </w:p>
                        </w:txbxContent>
                      </wps:txbx>
                      <wps:bodyPr vertOverflow="overflow" horzOverflow="overflow" wrap="square">
                        <a:spAutoFit/>
                      </wps:bodyPr>
                    </wps:wsp>
                  </a:graphicData>
                </a:graphic>
              </wp:anchor>
            </w:drawing>
          </mc:Choice>
          <mc:Fallback>
            <w:pict>
              <v:shapetype w14:anchorId="2D7DADA6" id="_x0000_t202" coordsize="21600,21600" o:spt="202" path="m,l,21600r21600,l21600,xe">
                <v:stroke joinstyle="miter"/>
                <v:path gradientshapeok="t" o:connecttype="rect"/>
              </v:shapetype>
              <v:shape id="オブジェクト 0" o:spid="_x0000_s1026" type="#_x0000_t202" style="position:absolute;left:0;text-align:left;margin-left:.85pt;margin-top:11.3pt;width:478.8pt;height:151.7pt;z-index:7;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" filled="f" strokecolor="black [3213]" strokeweight="4.5pt">
                <v:stroke linestyle="thinThick"/>
                <v:textbox style="mso-fit-shape-to-text:t">
                  <w:txbxContent>
                    <w:p w14:paraId="7CF20EFC" w14:textId="77777777" w:rsidR="00151C06" w:rsidRDefault="00151C06">
                      <w:pPr>
                        <w:ind w:firstLineChars="0" w:firstLine="0"/>
                        <w:jc w:val="center"/>
                        <w:rPr>
                          <w:rFonts w:ascii="メイリオ" w:eastAsia="メイリオ" w:hAnsi="メイリオ"/>
                          <w:b/>
                          <w:color w:val="528034" w:themeColor="accent6" w:themeShade="BD"/>
                          <w:sz w:val="56"/>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rPr>
                      </w:pPr>
                      <w:r>
                        <w:rPr>
                          <w:rFonts w:ascii="メイリオ" w:eastAsia="メイリオ" w:hAnsi="メイリオ" w:hint="eastAsia"/>
                          <w:b/>
                          <w:color w:val="528034" w:themeColor="accent6" w:themeShade="BD"/>
                          <w:sz w:val="56"/>
                          <w14:shadow w14:blurRad="63500" w14:dist="50800" w14:dir="13500000" w14:sx="0" w14:sy="0" w14:kx="0" w14:ky="0" w14:algn="none">
                            <w14:schemeClr w14:val="accent6">
                              <w14:lumMod w14:val="50000"/>
                            </w14:schemeClr>
                          </w14:shadow>
                          <w14:textOutline w14:w="3175" w14:cap="flat" w14:cmpd="sng" w14:algn="ctr">
                            <w14:solidFill>
                              <w14:schemeClr w14:val="accent6">
                                <w14:lumMod w14:val="50000"/>
                              </w14:schemeClr>
                            </w14:solidFill>
                            <w14:prstDash w14:val="solid"/>
                            <w14:bevel/>
                          </w14:textOutline>
                        </w:rPr>
                        <w:t>メンタルヘルス対策の手引き</w:t>
                      </w:r>
                    </w:p>
                  </w:txbxContent>
                </v:textbox>
              </v:shape>
            </w:pict>
          </mc:Fallback>
        </mc:AlternateContent>
      </w:r>
    </w:p>
    <w:p w14:paraId="4446B909" w14:textId="77777777" w:rsidR="009626AE" w:rsidRDefault="009626AE">
      <w:pPr>
        <w:ind w:firstLine="210"/>
      </w:pPr>
    </w:p>
    <w:p w14:paraId="6835572C" w14:textId="77777777" w:rsidR="009626AE" w:rsidRDefault="009626AE">
      <w:pPr>
        <w:ind w:firstLine="210"/>
      </w:pPr>
    </w:p>
    <w:p w14:paraId="615E2912" w14:textId="77777777" w:rsidR="009626AE" w:rsidRDefault="009626AE">
      <w:pPr>
        <w:ind w:firstLine="210"/>
      </w:pPr>
    </w:p>
    <w:p w14:paraId="745A7B91" w14:textId="77777777" w:rsidR="009626AE" w:rsidRDefault="009626AE">
      <w:pPr>
        <w:ind w:firstLine="210"/>
      </w:pPr>
    </w:p>
    <w:p w14:paraId="4E435652" w14:textId="77777777" w:rsidR="009626AE" w:rsidRDefault="009626AE">
      <w:pPr>
        <w:ind w:firstLine="210"/>
      </w:pPr>
    </w:p>
    <w:p w14:paraId="0853702B" w14:textId="77777777" w:rsidR="009626AE" w:rsidRDefault="009626AE">
      <w:pPr>
        <w:ind w:firstLine="210"/>
      </w:pPr>
    </w:p>
    <w:p w14:paraId="0402D613" w14:textId="77777777" w:rsidR="009626AE" w:rsidRDefault="009626AE">
      <w:pPr>
        <w:ind w:firstLine="210"/>
      </w:pPr>
    </w:p>
    <w:p w14:paraId="7BDB5012" w14:textId="77777777" w:rsidR="009626AE" w:rsidRDefault="009626AE">
      <w:pPr>
        <w:ind w:firstLine="210"/>
      </w:pPr>
    </w:p>
    <w:p w14:paraId="279BB315" w14:textId="77777777" w:rsidR="009626AE" w:rsidRDefault="009626AE">
      <w:pPr>
        <w:ind w:firstLine="210"/>
      </w:pPr>
    </w:p>
    <w:p w14:paraId="1B31FFBA" w14:textId="77777777" w:rsidR="009626AE" w:rsidRDefault="009626AE">
      <w:pPr>
        <w:ind w:firstLine="210"/>
      </w:pPr>
    </w:p>
    <w:p w14:paraId="682C46E7" w14:textId="77777777" w:rsidR="009626AE" w:rsidRDefault="009626AE">
      <w:pPr>
        <w:ind w:firstLine="210"/>
      </w:pPr>
    </w:p>
    <w:p w14:paraId="05A8FEF0" w14:textId="77777777" w:rsidR="009626AE" w:rsidRDefault="009626AE">
      <w:pPr>
        <w:ind w:firstLine="210"/>
      </w:pPr>
    </w:p>
    <w:p w14:paraId="3F48E9B2" w14:textId="77777777" w:rsidR="009626AE" w:rsidRDefault="009626AE">
      <w:pPr>
        <w:ind w:firstLine="210"/>
      </w:pPr>
    </w:p>
    <w:p w14:paraId="6B3A2774" w14:textId="77777777" w:rsidR="009626AE" w:rsidRDefault="009626AE">
      <w:pPr>
        <w:ind w:firstLine="210"/>
      </w:pPr>
    </w:p>
    <w:p w14:paraId="31088C85" w14:textId="77777777" w:rsidR="009626AE" w:rsidRDefault="009626AE">
      <w:pPr>
        <w:ind w:firstLine="210"/>
      </w:pPr>
    </w:p>
    <w:p w14:paraId="30039C11" w14:textId="77777777" w:rsidR="009626AE" w:rsidRDefault="009626AE">
      <w:pPr>
        <w:ind w:firstLine="210"/>
      </w:pPr>
    </w:p>
    <w:p w14:paraId="1586F22C" w14:textId="77777777" w:rsidR="009626AE" w:rsidRDefault="009626AE">
      <w:pPr>
        <w:ind w:firstLine="210"/>
      </w:pPr>
    </w:p>
    <w:p w14:paraId="75054C16" w14:textId="77777777" w:rsidR="009626AE" w:rsidRDefault="009626AE">
      <w:pPr>
        <w:ind w:firstLine="210"/>
      </w:pPr>
    </w:p>
    <w:p w14:paraId="6744DA7B" w14:textId="77777777" w:rsidR="009626AE" w:rsidRDefault="009626AE">
      <w:pPr>
        <w:ind w:firstLine="210"/>
      </w:pPr>
    </w:p>
    <w:p w14:paraId="577E8F80" w14:textId="77777777" w:rsidR="009626AE" w:rsidRDefault="009626AE">
      <w:pPr>
        <w:ind w:firstLine="210"/>
      </w:pPr>
    </w:p>
    <w:p w14:paraId="2D541424" w14:textId="77777777" w:rsidR="009626AE" w:rsidRDefault="009626AE">
      <w:pPr>
        <w:ind w:firstLine="520"/>
        <w:jc w:val="center"/>
        <w:rPr>
          <w:rFonts w:ascii="メイリオ" w:eastAsia="メイリオ" w:hAnsi="メイリオ"/>
          <w:sz w:val="52"/>
        </w:rPr>
      </w:pPr>
    </w:p>
    <w:p w14:paraId="0D957F79" w14:textId="77777777" w:rsidR="009626AE" w:rsidRDefault="009626AE">
      <w:pPr>
        <w:ind w:firstLine="520"/>
        <w:jc w:val="center"/>
        <w:rPr>
          <w:rFonts w:ascii="メイリオ" w:eastAsia="メイリオ" w:hAnsi="メイリオ"/>
          <w:sz w:val="52"/>
        </w:rPr>
      </w:pPr>
    </w:p>
    <w:p w14:paraId="3B4808FE" w14:textId="77777777" w:rsidR="009626AE" w:rsidRDefault="0031070A">
      <w:pPr>
        <w:ind w:firstLine="520"/>
        <w:jc w:val="center"/>
        <w:rPr>
          <w:rFonts w:ascii="メイリオ" w:eastAsia="メイリオ" w:hAnsi="メイリオ"/>
          <w:sz w:val="52"/>
        </w:rPr>
      </w:pPr>
      <w:r>
        <w:rPr>
          <w:rFonts w:ascii="メイリオ" w:eastAsia="メイリオ" w:hAnsi="メイリオ" w:hint="eastAsia"/>
          <w:sz w:val="52"/>
        </w:rPr>
        <w:t>令和６年３月</w:t>
      </w:r>
    </w:p>
    <w:p w14:paraId="558DCF6A" w14:textId="7540C16F" w:rsidR="009626AE" w:rsidRDefault="00CB4AF5">
      <w:pPr>
        <w:ind w:firstLine="520"/>
        <w:jc w:val="center"/>
        <w:rPr>
          <w:rFonts w:ascii="メイリオ" w:eastAsia="メイリオ" w:hAnsi="メイリオ"/>
          <w:sz w:val="52"/>
        </w:rPr>
      </w:pPr>
      <w:r>
        <w:rPr>
          <w:rFonts w:ascii="メイリオ" w:eastAsia="メイリオ" w:hAnsi="メイリオ" w:hint="eastAsia"/>
          <w:sz w:val="52"/>
        </w:rPr>
        <w:t>○○</w:t>
      </w:r>
      <w:r w:rsidR="0031070A">
        <w:rPr>
          <w:rFonts w:ascii="メイリオ" w:eastAsia="メイリオ" w:hAnsi="メイリオ" w:hint="eastAsia"/>
          <w:sz w:val="52"/>
        </w:rPr>
        <w:t>市</w:t>
      </w:r>
    </w:p>
    <w:p w14:paraId="3C5AF8DD" w14:textId="77777777" w:rsidR="009626AE" w:rsidRDefault="0031070A">
      <w:pPr>
        <w:ind w:firstLine="210"/>
        <w:sectPr w:rsidR="009626AE" w:rsidSect="00961AD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851" w:footer="992" w:gutter="0"/>
          <w:cols w:space="720"/>
          <w:titlePg/>
          <w:docGrid w:type="lines" w:linePitch="360"/>
        </w:sectPr>
      </w:pPr>
      <w:r>
        <w:rPr>
          <w:rFonts w:hint="eastAsia"/>
        </w:rPr>
        <w:br w:type="page"/>
      </w:r>
    </w:p>
    <w:p w14:paraId="090A0A95" w14:textId="77777777" w:rsidR="009626AE" w:rsidRDefault="009626AE">
      <w:pPr>
        <w:ind w:firstLine="210"/>
      </w:pPr>
    </w:p>
    <w:p w14:paraId="24283A17" w14:textId="754A7BC0" w:rsidR="009626AE" w:rsidRDefault="0031070A" w:rsidP="00993F92">
      <w:pPr>
        <w:ind w:firstLineChars="0"/>
        <w:jc w:val="center"/>
        <w:rPr>
          <w:rFonts w:ascii="メイリオ" w:eastAsia="メイリオ" w:hAnsi="メイリオ"/>
          <w:sz w:val="28"/>
        </w:rPr>
      </w:pPr>
      <w:r>
        <w:rPr>
          <w:rFonts w:ascii="メイリオ" w:eastAsia="メイリオ" w:hAnsi="メイリオ" w:hint="eastAsia"/>
          <w:sz w:val="28"/>
        </w:rPr>
        <w:t>目</w:t>
      </w:r>
      <w:r w:rsidR="00993F92">
        <w:rPr>
          <w:rFonts w:ascii="メイリオ" w:eastAsia="メイリオ" w:hAnsi="メイリオ" w:hint="eastAsia"/>
          <w:sz w:val="28"/>
        </w:rPr>
        <w:t xml:space="preserve">　　</w:t>
      </w:r>
      <w:r>
        <w:rPr>
          <w:rFonts w:ascii="メイリオ" w:eastAsia="メイリオ" w:hAnsi="メイリオ" w:hint="eastAsia"/>
          <w:sz w:val="28"/>
        </w:rPr>
        <w:t>次</w:t>
      </w:r>
    </w:p>
    <w:p w14:paraId="6B0DAED0" w14:textId="42B6AE91" w:rsidR="00993F92" w:rsidRDefault="0031070A">
      <w:pPr>
        <w:pStyle w:val="11"/>
        <w:tabs>
          <w:tab w:val="right" w:leader="dot" w:pos="9628"/>
        </w:tabs>
        <w:ind w:firstLine="210"/>
        <w:rPr>
          <w:rFonts w:cstheme="minorBidi"/>
          <w:noProof/>
          <w:sz w:val="22"/>
          <w:szCs w:val="24"/>
          <w14:ligatures w14:val="standardContextual"/>
        </w:rPr>
      </w:pPr>
      <w:r>
        <w:fldChar w:fldCharType="begin"/>
      </w:r>
      <w:r>
        <w:instrText xml:space="preserve"> TOC \o "1-2" \h \z \u </w:instrText>
      </w:r>
      <w:r>
        <w:fldChar w:fldCharType="separate"/>
      </w:r>
      <w:hyperlink w:anchor="_Toc184976768" w:history="1">
        <w:r w:rsidR="00993F92" w:rsidRPr="00620334">
          <w:rPr>
            <w:rStyle w:val="a7"/>
            <w:noProof/>
          </w:rPr>
          <w:t>第１　メンタルヘルス対策の目的と健康の主体</w:t>
        </w:r>
        <w:r w:rsidR="00993F92">
          <w:rPr>
            <w:noProof/>
            <w:webHidden/>
          </w:rPr>
          <w:tab/>
        </w:r>
        <w:r w:rsidR="00993F92">
          <w:rPr>
            <w:noProof/>
            <w:webHidden/>
          </w:rPr>
          <w:fldChar w:fldCharType="begin"/>
        </w:r>
        <w:r w:rsidR="00993F92">
          <w:rPr>
            <w:noProof/>
            <w:webHidden/>
          </w:rPr>
          <w:instrText xml:space="preserve"> PAGEREF _Toc184976768 \h </w:instrText>
        </w:r>
        <w:r w:rsidR="00993F92">
          <w:rPr>
            <w:noProof/>
            <w:webHidden/>
          </w:rPr>
        </w:r>
        <w:r w:rsidR="00993F92">
          <w:rPr>
            <w:noProof/>
            <w:webHidden/>
          </w:rPr>
          <w:fldChar w:fldCharType="separate"/>
        </w:r>
        <w:r w:rsidR="006011E4">
          <w:rPr>
            <w:noProof/>
            <w:webHidden/>
          </w:rPr>
          <w:t>1</w:t>
        </w:r>
        <w:r w:rsidR="00993F92">
          <w:rPr>
            <w:noProof/>
            <w:webHidden/>
          </w:rPr>
          <w:fldChar w:fldCharType="end"/>
        </w:r>
      </w:hyperlink>
    </w:p>
    <w:p w14:paraId="06F84539" w14:textId="27BE5BF5" w:rsidR="00993F92" w:rsidRDefault="00993F92">
      <w:pPr>
        <w:pStyle w:val="21"/>
        <w:tabs>
          <w:tab w:val="right" w:leader="dot" w:pos="9628"/>
        </w:tabs>
        <w:ind w:firstLine="210"/>
        <w:rPr>
          <w:rFonts w:cstheme="minorBidi"/>
          <w:noProof/>
          <w:sz w:val="22"/>
          <w:szCs w:val="24"/>
          <w14:ligatures w14:val="standardContextual"/>
        </w:rPr>
      </w:pPr>
      <w:hyperlink w:anchor="_Toc184976769" w:history="1">
        <w:r w:rsidRPr="00620334">
          <w:rPr>
            <w:rStyle w:val="a7"/>
            <w:noProof/>
          </w:rPr>
          <w:t>１　市民サービスを維持するために～公務能率の維持・確保～</w:t>
        </w:r>
        <w:r>
          <w:rPr>
            <w:noProof/>
            <w:webHidden/>
          </w:rPr>
          <w:tab/>
        </w:r>
        <w:r>
          <w:rPr>
            <w:noProof/>
            <w:webHidden/>
          </w:rPr>
          <w:fldChar w:fldCharType="begin"/>
        </w:r>
        <w:r>
          <w:rPr>
            <w:noProof/>
            <w:webHidden/>
          </w:rPr>
          <w:instrText xml:space="preserve"> PAGEREF _Toc184976769 \h </w:instrText>
        </w:r>
        <w:r>
          <w:rPr>
            <w:noProof/>
            <w:webHidden/>
          </w:rPr>
        </w:r>
        <w:r>
          <w:rPr>
            <w:noProof/>
            <w:webHidden/>
          </w:rPr>
          <w:fldChar w:fldCharType="separate"/>
        </w:r>
        <w:r w:rsidR="006011E4">
          <w:rPr>
            <w:noProof/>
            <w:webHidden/>
          </w:rPr>
          <w:t>1</w:t>
        </w:r>
        <w:r>
          <w:rPr>
            <w:noProof/>
            <w:webHidden/>
          </w:rPr>
          <w:fldChar w:fldCharType="end"/>
        </w:r>
      </w:hyperlink>
    </w:p>
    <w:p w14:paraId="7D843F25" w14:textId="794CFD7C" w:rsidR="00993F92" w:rsidRDefault="00993F92">
      <w:pPr>
        <w:pStyle w:val="21"/>
        <w:tabs>
          <w:tab w:val="right" w:leader="dot" w:pos="9628"/>
        </w:tabs>
        <w:ind w:firstLine="210"/>
        <w:rPr>
          <w:rFonts w:cstheme="minorBidi"/>
          <w:noProof/>
          <w:sz w:val="22"/>
          <w:szCs w:val="24"/>
          <w14:ligatures w14:val="standardContextual"/>
        </w:rPr>
      </w:pPr>
      <w:hyperlink w:anchor="_Toc184976770" w:history="1">
        <w:r w:rsidRPr="00620334">
          <w:rPr>
            <w:rStyle w:val="a7"/>
            <w:noProof/>
          </w:rPr>
          <w:t>２　法制面における意義</w:t>
        </w:r>
        <w:r>
          <w:rPr>
            <w:noProof/>
            <w:webHidden/>
          </w:rPr>
          <w:tab/>
        </w:r>
        <w:r>
          <w:rPr>
            <w:noProof/>
            <w:webHidden/>
          </w:rPr>
          <w:fldChar w:fldCharType="begin"/>
        </w:r>
        <w:r>
          <w:rPr>
            <w:noProof/>
            <w:webHidden/>
          </w:rPr>
          <w:instrText xml:space="preserve"> PAGEREF _Toc184976770 \h </w:instrText>
        </w:r>
        <w:r>
          <w:rPr>
            <w:noProof/>
            <w:webHidden/>
          </w:rPr>
        </w:r>
        <w:r>
          <w:rPr>
            <w:noProof/>
            <w:webHidden/>
          </w:rPr>
          <w:fldChar w:fldCharType="separate"/>
        </w:r>
        <w:r w:rsidR="006011E4">
          <w:rPr>
            <w:noProof/>
            <w:webHidden/>
          </w:rPr>
          <w:t>1</w:t>
        </w:r>
        <w:r>
          <w:rPr>
            <w:noProof/>
            <w:webHidden/>
          </w:rPr>
          <w:fldChar w:fldCharType="end"/>
        </w:r>
      </w:hyperlink>
    </w:p>
    <w:p w14:paraId="55776B6C" w14:textId="7A820AAB" w:rsidR="00993F92" w:rsidRDefault="00993F92">
      <w:pPr>
        <w:pStyle w:val="21"/>
        <w:tabs>
          <w:tab w:val="right" w:leader="dot" w:pos="9628"/>
        </w:tabs>
        <w:ind w:firstLine="210"/>
        <w:rPr>
          <w:rFonts w:cstheme="minorBidi"/>
          <w:noProof/>
          <w:sz w:val="22"/>
          <w:szCs w:val="24"/>
          <w14:ligatures w14:val="standardContextual"/>
        </w:rPr>
      </w:pPr>
      <w:hyperlink w:anchor="_Toc184976771" w:history="1">
        <w:r w:rsidRPr="00620334">
          <w:rPr>
            <w:rStyle w:val="a7"/>
            <w:noProof/>
          </w:rPr>
          <w:t>３　職場における健康の意味と責任の主体</w:t>
        </w:r>
        <w:r>
          <w:rPr>
            <w:noProof/>
            <w:webHidden/>
          </w:rPr>
          <w:tab/>
        </w:r>
        <w:r>
          <w:rPr>
            <w:noProof/>
            <w:webHidden/>
          </w:rPr>
          <w:fldChar w:fldCharType="begin"/>
        </w:r>
        <w:r>
          <w:rPr>
            <w:noProof/>
            <w:webHidden/>
          </w:rPr>
          <w:instrText xml:space="preserve"> PAGEREF _Toc184976771 \h </w:instrText>
        </w:r>
        <w:r>
          <w:rPr>
            <w:noProof/>
            <w:webHidden/>
          </w:rPr>
        </w:r>
        <w:r>
          <w:rPr>
            <w:noProof/>
            <w:webHidden/>
          </w:rPr>
          <w:fldChar w:fldCharType="separate"/>
        </w:r>
        <w:r w:rsidR="006011E4">
          <w:rPr>
            <w:noProof/>
            <w:webHidden/>
          </w:rPr>
          <w:t>4</w:t>
        </w:r>
        <w:r>
          <w:rPr>
            <w:noProof/>
            <w:webHidden/>
          </w:rPr>
          <w:fldChar w:fldCharType="end"/>
        </w:r>
      </w:hyperlink>
    </w:p>
    <w:p w14:paraId="6160E72C" w14:textId="5C461159" w:rsidR="00993F92" w:rsidRDefault="00993F92">
      <w:pPr>
        <w:pStyle w:val="11"/>
        <w:tabs>
          <w:tab w:val="right" w:leader="dot" w:pos="9628"/>
        </w:tabs>
        <w:ind w:firstLine="210"/>
        <w:rPr>
          <w:rFonts w:cstheme="minorBidi"/>
          <w:noProof/>
          <w:sz w:val="22"/>
          <w:szCs w:val="24"/>
          <w14:ligatures w14:val="standardContextual"/>
        </w:rPr>
      </w:pPr>
      <w:hyperlink w:anchor="_Toc184976772" w:history="1">
        <w:r w:rsidRPr="00620334">
          <w:rPr>
            <w:rStyle w:val="a7"/>
            <w:noProof/>
          </w:rPr>
          <w:t>第２　○○市メンタルヘルス対策に関する計画</w:t>
        </w:r>
        <w:r>
          <w:rPr>
            <w:noProof/>
            <w:webHidden/>
          </w:rPr>
          <w:tab/>
        </w:r>
        <w:r>
          <w:rPr>
            <w:noProof/>
            <w:webHidden/>
          </w:rPr>
          <w:fldChar w:fldCharType="begin"/>
        </w:r>
        <w:r>
          <w:rPr>
            <w:noProof/>
            <w:webHidden/>
          </w:rPr>
          <w:instrText xml:space="preserve"> PAGEREF _Toc184976772 \h </w:instrText>
        </w:r>
        <w:r>
          <w:rPr>
            <w:noProof/>
            <w:webHidden/>
          </w:rPr>
        </w:r>
        <w:r>
          <w:rPr>
            <w:noProof/>
            <w:webHidden/>
          </w:rPr>
          <w:fldChar w:fldCharType="separate"/>
        </w:r>
        <w:r w:rsidR="006011E4">
          <w:rPr>
            <w:noProof/>
            <w:webHidden/>
          </w:rPr>
          <w:t>5</w:t>
        </w:r>
        <w:r>
          <w:rPr>
            <w:noProof/>
            <w:webHidden/>
          </w:rPr>
          <w:fldChar w:fldCharType="end"/>
        </w:r>
      </w:hyperlink>
    </w:p>
    <w:p w14:paraId="5D917420" w14:textId="34EDBFA5" w:rsidR="00993F92" w:rsidRDefault="00993F92">
      <w:pPr>
        <w:pStyle w:val="21"/>
        <w:tabs>
          <w:tab w:val="right" w:leader="dot" w:pos="9628"/>
        </w:tabs>
        <w:ind w:firstLine="210"/>
        <w:rPr>
          <w:rFonts w:cstheme="minorBidi"/>
          <w:noProof/>
          <w:sz w:val="22"/>
          <w:szCs w:val="24"/>
          <w14:ligatures w14:val="standardContextual"/>
        </w:rPr>
      </w:pPr>
      <w:hyperlink w:anchor="_Toc184976773" w:history="1">
        <w:r w:rsidRPr="00620334">
          <w:rPr>
            <w:rStyle w:val="a7"/>
            <w:noProof/>
          </w:rPr>
          <w:t>１　基本方針</w:t>
        </w:r>
        <w:r>
          <w:rPr>
            <w:noProof/>
            <w:webHidden/>
          </w:rPr>
          <w:tab/>
        </w:r>
        <w:r>
          <w:rPr>
            <w:noProof/>
            <w:webHidden/>
          </w:rPr>
          <w:fldChar w:fldCharType="begin"/>
        </w:r>
        <w:r>
          <w:rPr>
            <w:noProof/>
            <w:webHidden/>
          </w:rPr>
          <w:instrText xml:space="preserve"> PAGEREF _Toc184976773 \h </w:instrText>
        </w:r>
        <w:r>
          <w:rPr>
            <w:noProof/>
            <w:webHidden/>
          </w:rPr>
        </w:r>
        <w:r>
          <w:rPr>
            <w:noProof/>
            <w:webHidden/>
          </w:rPr>
          <w:fldChar w:fldCharType="separate"/>
        </w:r>
        <w:r w:rsidR="006011E4">
          <w:rPr>
            <w:noProof/>
            <w:webHidden/>
          </w:rPr>
          <w:t>5</w:t>
        </w:r>
        <w:r>
          <w:rPr>
            <w:noProof/>
            <w:webHidden/>
          </w:rPr>
          <w:fldChar w:fldCharType="end"/>
        </w:r>
      </w:hyperlink>
    </w:p>
    <w:p w14:paraId="3020D41B" w14:textId="22737B45" w:rsidR="00993F92" w:rsidRDefault="00993F92">
      <w:pPr>
        <w:pStyle w:val="21"/>
        <w:tabs>
          <w:tab w:val="right" w:leader="dot" w:pos="9628"/>
        </w:tabs>
        <w:ind w:firstLine="210"/>
        <w:rPr>
          <w:rFonts w:cstheme="minorBidi"/>
          <w:noProof/>
          <w:sz w:val="22"/>
          <w:szCs w:val="24"/>
          <w14:ligatures w14:val="standardContextual"/>
        </w:rPr>
      </w:pPr>
      <w:hyperlink w:anchor="_Toc184976774" w:history="1">
        <w:r w:rsidRPr="00620334">
          <w:rPr>
            <w:rStyle w:val="a7"/>
            <w:noProof/>
          </w:rPr>
          <w:t>２　基本的な考え方</w:t>
        </w:r>
        <w:r>
          <w:rPr>
            <w:noProof/>
            <w:webHidden/>
          </w:rPr>
          <w:tab/>
        </w:r>
        <w:r>
          <w:rPr>
            <w:noProof/>
            <w:webHidden/>
          </w:rPr>
          <w:fldChar w:fldCharType="begin"/>
        </w:r>
        <w:r>
          <w:rPr>
            <w:noProof/>
            <w:webHidden/>
          </w:rPr>
          <w:instrText xml:space="preserve"> PAGEREF _Toc184976774 \h </w:instrText>
        </w:r>
        <w:r>
          <w:rPr>
            <w:noProof/>
            <w:webHidden/>
          </w:rPr>
        </w:r>
        <w:r>
          <w:rPr>
            <w:noProof/>
            <w:webHidden/>
          </w:rPr>
          <w:fldChar w:fldCharType="separate"/>
        </w:r>
        <w:r w:rsidR="006011E4">
          <w:rPr>
            <w:noProof/>
            <w:webHidden/>
          </w:rPr>
          <w:t>5</w:t>
        </w:r>
        <w:r>
          <w:rPr>
            <w:noProof/>
            <w:webHidden/>
          </w:rPr>
          <w:fldChar w:fldCharType="end"/>
        </w:r>
      </w:hyperlink>
    </w:p>
    <w:p w14:paraId="7675D989" w14:textId="7242F1FC" w:rsidR="00993F92" w:rsidRDefault="00993F92">
      <w:pPr>
        <w:pStyle w:val="11"/>
        <w:tabs>
          <w:tab w:val="right" w:leader="dot" w:pos="9628"/>
        </w:tabs>
        <w:ind w:firstLine="210"/>
        <w:rPr>
          <w:rFonts w:cstheme="minorBidi"/>
          <w:noProof/>
          <w:sz w:val="22"/>
          <w:szCs w:val="24"/>
          <w14:ligatures w14:val="standardContextual"/>
        </w:rPr>
      </w:pPr>
      <w:hyperlink w:anchor="_Toc184976775" w:history="1">
        <w:r w:rsidRPr="00620334">
          <w:rPr>
            <w:rStyle w:val="a7"/>
            <w:noProof/>
          </w:rPr>
          <w:t>第3　病気休暇と病気休職制度について</w:t>
        </w:r>
        <w:r>
          <w:rPr>
            <w:noProof/>
            <w:webHidden/>
          </w:rPr>
          <w:tab/>
        </w:r>
        <w:r>
          <w:rPr>
            <w:noProof/>
            <w:webHidden/>
          </w:rPr>
          <w:fldChar w:fldCharType="begin"/>
        </w:r>
        <w:r>
          <w:rPr>
            <w:noProof/>
            <w:webHidden/>
          </w:rPr>
          <w:instrText xml:space="preserve"> PAGEREF _Toc184976775 \h </w:instrText>
        </w:r>
        <w:r>
          <w:rPr>
            <w:noProof/>
            <w:webHidden/>
          </w:rPr>
        </w:r>
        <w:r>
          <w:rPr>
            <w:noProof/>
            <w:webHidden/>
          </w:rPr>
          <w:fldChar w:fldCharType="separate"/>
        </w:r>
        <w:r w:rsidR="006011E4">
          <w:rPr>
            <w:noProof/>
            <w:webHidden/>
          </w:rPr>
          <w:t>7</w:t>
        </w:r>
        <w:r>
          <w:rPr>
            <w:noProof/>
            <w:webHidden/>
          </w:rPr>
          <w:fldChar w:fldCharType="end"/>
        </w:r>
      </w:hyperlink>
    </w:p>
    <w:p w14:paraId="222752C9" w14:textId="735CB1B5" w:rsidR="00993F92" w:rsidRDefault="00993F92">
      <w:pPr>
        <w:pStyle w:val="21"/>
        <w:tabs>
          <w:tab w:val="right" w:leader="dot" w:pos="9628"/>
        </w:tabs>
        <w:ind w:firstLine="210"/>
        <w:rPr>
          <w:rFonts w:cstheme="minorBidi"/>
          <w:noProof/>
          <w:sz w:val="22"/>
          <w:szCs w:val="24"/>
          <w14:ligatures w14:val="standardContextual"/>
        </w:rPr>
      </w:pPr>
      <w:hyperlink w:anchor="_Toc184976776" w:history="1">
        <w:r w:rsidRPr="00620334">
          <w:rPr>
            <w:rStyle w:val="a7"/>
            <w:noProof/>
          </w:rPr>
          <w:t>１　病気休暇</w:t>
        </w:r>
        <w:r>
          <w:rPr>
            <w:noProof/>
            <w:webHidden/>
          </w:rPr>
          <w:tab/>
        </w:r>
        <w:r>
          <w:rPr>
            <w:noProof/>
            <w:webHidden/>
          </w:rPr>
          <w:fldChar w:fldCharType="begin"/>
        </w:r>
        <w:r>
          <w:rPr>
            <w:noProof/>
            <w:webHidden/>
          </w:rPr>
          <w:instrText xml:space="preserve"> PAGEREF _Toc184976776 \h </w:instrText>
        </w:r>
        <w:r>
          <w:rPr>
            <w:noProof/>
            <w:webHidden/>
          </w:rPr>
        </w:r>
        <w:r>
          <w:rPr>
            <w:noProof/>
            <w:webHidden/>
          </w:rPr>
          <w:fldChar w:fldCharType="separate"/>
        </w:r>
        <w:r w:rsidR="006011E4">
          <w:rPr>
            <w:noProof/>
            <w:webHidden/>
          </w:rPr>
          <w:t>7</w:t>
        </w:r>
        <w:r>
          <w:rPr>
            <w:noProof/>
            <w:webHidden/>
          </w:rPr>
          <w:fldChar w:fldCharType="end"/>
        </w:r>
      </w:hyperlink>
    </w:p>
    <w:p w14:paraId="599F9FCA" w14:textId="7F7C5D0B" w:rsidR="00993F92" w:rsidRDefault="00993F92">
      <w:pPr>
        <w:pStyle w:val="21"/>
        <w:tabs>
          <w:tab w:val="right" w:leader="dot" w:pos="9628"/>
        </w:tabs>
        <w:ind w:firstLine="210"/>
        <w:rPr>
          <w:rFonts w:cstheme="minorBidi"/>
          <w:noProof/>
          <w:sz w:val="22"/>
          <w:szCs w:val="24"/>
          <w14:ligatures w14:val="standardContextual"/>
        </w:rPr>
      </w:pPr>
      <w:hyperlink w:anchor="_Toc184976777" w:history="1">
        <w:r w:rsidRPr="00620334">
          <w:rPr>
            <w:rStyle w:val="a7"/>
            <w:noProof/>
            <w:lang w:eastAsia="zh-TW"/>
          </w:rPr>
          <w:t>２　病気休職（分限休職制度）</w:t>
        </w:r>
        <w:r>
          <w:rPr>
            <w:noProof/>
            <w:webHidden/>
          </w:rPr>
          <w:tab/>
        </w:r>
        <w:r>
          <w:rPr>
            <w:noProof/>
            <w:webHidden/>
          </w:rPr>
          <w:fldChar w:fldCharType="begin"/>
        </w:r>
        <w:r>
          <w:rPr>
            <w:noProof/>
            <w:webHidden/>
          </w:rPr>
          <w:instrText xml:space="preserve"> PAGEREF _Toc184976777 \h </w:instrText>
        </w:r>
        <w:r>
          <w:rPr>
            <w:noProof/>
            <w:webHidden/>
          </w:rPr>
        </w:r>
        <w:r>
          <w:rPr>
            <w:noProof/>
            <w:webHidden/>
          </w:rPr>
          <w:fldChar w:fldCharType="separate"/>
        </w:r>
        <w:r w:rsidR="006011E4">
          <w:rPr>
            <w:noProof/>
            <w:webHidden/>
          </w:rPr>
          <w:t>7</w:t>
        </w:r>
        <w:r>
          <w:rPr>
            <w:noProof/>
            <w:webHidden/>
          </w:rPr>
          <w:fldChar w:fldCharType="end"/>
        </w:r>
      </w:hyperlink>
    </w:p>
    <w:p w14:paraId="5BC2001E" w14:textId="66564059" w:rsidR="00993F92" w:rsidRDefault="00993F92">
      <w:pPr>
        <w:pStyle w:val="21"/>
        <w:tabs>
          <w:tab w:val="right" w:leader="dot" w:pos="9628"/>
        </w:tabs>
        <w:ind w:firstLine="210"/>
        <w:rPr>
          <w:rFonts w:cstheme="minorBidi"/>
          <w:noProof/>
          <w:sz w:val="22"/>
          <w:szCs w:val="24"/>
          <w14:ligatures w14:val="standardContextual"/>
        </w:rPr>
      </w:pPr>
      <w:hyperlink w:anchor="_Toc184976778" w:history="1">
        <w:r w:rsidRPr="00620334">
          <w:rPr>
            <w:rStyle w:val="a7"/>
            <w:noProof/>
          </w:rPr>
          <w:t>３　病休通算制度</w:t>
        </w:r>
        <w:r>
          <w:rPr>
            <w:noProof/>
            <w:webHidden/>
          </w:rPr>
          <w:tab/>
        </w:r>
        <w:r>
          <w:rPr>
            <w:noProof/>
            <w:webHidden/>
          </w:rPr>
          <w:fldChar w:fldCharType="begin"/>
        </w:r>
        <w:r>
          <w:rPr>
            <w:noProof/>
            <w:webHidden/>
          </w:rPr>
          <w:instrText xml:space="preserve"> PAGEREF _Toc184976778 \h </w:instrText>
        </w:r>
        <w:r>
          <w:rPr>
            <w:noProof/>
            <w:webHidden/>
          </w:rPr>
        </w:r>
        <w:r>
          <w:rPr>
            <w:noProof/>
            <w:webHidden/>
          </w:rPr>
          <w:fldChar w:fldCharType="separate"/>
        </w:r>
        <w:r w:rsidR="006011E4">
          <w:rPr>
            <w:noProof/>
            <w:webHidden/>
          </w:rPr>
          <w:t>8</w:t>
        </w:r>
        <w:r>
          <w:rPr>
            <w:noProof/>
            <w:webHidden/>
          </w:rPr>
          <w:fldChar w:fldCharType="end"/>
        </w:r>
      </w:hyperlink>
    </w:p>
    <w:p w14:paraId="3C8B62C7" w14:textId="1EEE2B4E" w:rsidR="00993F92" w:rsidRDefault="00993F92">
      <w:pPr>
        <w:pStyle w:val="11"/>
        <w:tabs>
          <w:tab w:val="right" w:leader="dot" w:pos="9628"/>
        </w:tabs>
        <w:ind w:firstLine="210"/>
        <w:rPr>
          <w:rFonts w:cstheme="minorBidi"/>
          <w:noProof/>
          <w:sz w:val="22"/>
          <w:szCs w:val="24"/>
          <w14:ligatures w14:val="standardContextual"/>
        </w:rPr>
      </w:pPr>
      <w:hyperlink w:anchor="_Toc184976779" w:history="1">
        <w:r w:rsidRPr="00620334">
          <w:rPr>
            <w:rStyle w:val="a7"/>
            <w:noProof/>
          </w:rPr>
          <w:t>第４　一次予防（心の健康の保持増進とメンタル不調の未然防止）</w:t>
        </w:r>
        <w:r>
          <w:rPr>
            <w:noProof/>
            <w:webHidden/>
          </w:rPr>
          <w:tab/>
        </w:r>
        <w:r>
          <w:rPr>
            <w:noProof/>
            <w:webHidden/>
          </w:rPr>
          <w:fldChar w:fldCharType="begin"/>
        </w:r>
        <w:r>
          <w:rPr>
            <w:noProof/>
            <w:webHidden/>
          </w:rPr>
          <w:instrText xml:space="preserve"> PAGEREF _Toc184976779 \h </w:instrText>
        </w:r>
        <w:r>
          <w:rPr>
            <w:noProof/>
            <w:webHidden/>
          </w:rPr>
        </w:r>
        <w:r>
          <w:rPr>
            <w:noProof/>
            <w:webHidden/>
          </w:rPr>
          <w:fldChar w:fldCharType="separate"/>
        </w:r>
        <w:r w:rsidR="006011E4">
          <w:rPr>
            <w:noProof/>
            <w:webHidden/>
          </w:rPr>
          <w:t>9</w:t>
        </w:r>
        <w:r>
          <w:rPr>
            <w:noProof/>
            <w:webHidden/>
          </w:rPr>
          <w:fldChar w:fldCharType="end"/>
        </w:r>
      </w:hyperlink>
    </w:p>
    <w:p w14:paraId="4A594B01" w14:textId="45D792F7" w:rsidR="00993F92" w:rsidRDefault="00993F92">
      <w:pPr>
        <w:pStyle w:val="21"/>
        <w:tabs>
          <w:tab w:val="right" w:leader="dot" w:pos="9628"/>
        </w:tabs>
        <w:ind w:firstLine="210"/>
        <w:rPr>
          <w:rFonts w:cstheme="minorBidi"/>
          <w:noProof/>
          <w:sz w:val="22"/>
          <w:szCs w:val="24"/>
          <w14:ligatures w14:val="standardContextual"/>
        </w:rPr>
      </w:pPr>
      <w:hyperlink w:anchor="_Toc184976780" w:history="1">
        <w:r w:rsidRPr="00620334">
          <w:rPr>
            <w:rStyle w:val="a7"/>
            <w:noProof/>
          </w:rPr>
          <w:t>１　職員</w:t>
        </w:r>
        <w:r>
          <w:rPr>
            <w:noProof/>
            <w:webHidden/>
          </w:rPr>
          <w:tab/>
        </w:r>
        <w:r>
          <w:rPr>
            <w:noProof/>
            <w:webHidden/>
          </w:rPr>
          <w:fldChar w:fldCharType="begin"/>
        </w:r>
        <w:r>
          <w:rPr>
            <w:noProof/>
            <w:webHidden/>
          </w:rPr>
          <w:instrText xml:space="preserve"> PAGEREF _Toc184976780 \h </w:instrText>
        </w:r>
        <w:r>
          <w:rPr>
            <w:noProof/>
            <w:webHidden/>
          </w:rPr>
        </w:r>
        <w:r>
          <w:rPr>
            <w:noProof/>
            <w:webHidden/>
          </w:rPr>
          <w:fldChar w:fldCharType="separate"/>
        </w:r>
        <w:r w:rsidR="006011E4">
          <w:rPr>
            <w:noProof/>
            <w:webHidden/>
          </w:rPr>
          <w:t>9</w:t>
        </w:r>
        <w:r>
          <w:rPr>
            <w:noProof/>
            <w:webHidden/>
          </w:rPr>
          <w:fldChar w:fldCharType="end"/>
        </w:r>
      </w:hyperlink>
    </w:p>
    <w:p w14:paraId="5E9F2F9E" w14:textId="50A6205A" w:rsidR="00993F92" w:rsidRDefault="00993F92">
      <w:pPr>
        <w:pStyle w:val="21"/>
        <w:tabs>
          <w:tab w:val="right" w:leader="dot" w:pos="9628"/>
        </w:tabs>
        <w:ind w:firstLine="210"/>
        <w:rPr>
          <w:rFonts w:cstheme="minorBidi"/>
          <w:noProof/>
          <w:sz w:val="22"/>
          <w:szCs w:val="24"/>
          <w14:ligatures w14:val="standardContextual"/>
        </w:rPr>
      </w:pPr>
      <w:hyperlink w:anchor="_Toc184976781" w:history="1">
        <w:r w:rsidRPr="00620334">
          <w:rPr>
            <w:rStyle w:val="a7"/>
            <w:noProof/>
          </w:rPr>
          <w:t>２　所属長</w:t>
        </w:r>
        <w:r>
          <w:rPr>
            <w:noProof/>
            <w:webHidden/>
          </w:rPr>
          <w:tab/>
        </w:r>
        <w:r>
          <w:rPr>
            <w:noProof/>
            <w:webHidden/>
          </w:rPr>
          <w:fldChar w:fldCharType="begin"/>
        </w:r>
        <w:r>
          <w:rPr>
            <w:noProof/>
            <w:webHidden/>
          </w:rPr>
          <w:instrText xml:space="preserve"> PAGEREF _Toc184976781 \h </w:instrText>
        </w:r>
        <w:r>
          <w:rPr>
            <w:noProof/>
            <w:webHidden/>
          </w:rPr>
        </w:r>
        <w:r>
          <w:rPr>
            <w:noProof/>
            <w:webHidden/>
          </w:rPr>
          <w:fldChar w:fldCharType="separate"/>
        </w:r>
        <w:r w:rsidR="006011E4">
          <w:rPr>
            <w:noProof/>
            <w:webHidden/>
          </w:rPr>
          <w:t>9</w:t>
        </w:r>
        <w:r>
          <w:rPr>
            <w:noProof/>
            <w:webHidden/>
          </w:rPr>
          <w:fldChar w:fldCharType="end"/>
        </w:r>
      </w:hyperlink>
    </w:p>
    <w:p w14:paraId="1BF29A77" w14:textId="3800CF5A" w:rsidR="00993F92" w:rsidRDefault="00993F92">
      <w:pPr>
        <w:pStyle w:val="11"/>
        <w:tabs>
          <w:tab w:val="right" w:leader="dot" w:pos="9628"/>
        </w:tabs>
        <w:ind w:firstLine="210"/>
        <w:rPr>
          <w:rFonts w:cstheme="minorBidi"/>
          <w:noProof/>
          <w:sz w:val="22"/>
          <w:szCs w:val="24"/>
          <w14:ligatures w14:val="standardContextual"/>
        </w:rPr>
      </w:pPr>
      <w:hyperlink w:anchor="_Toc184976782" w:history="1">
        <w:r w:rsidRPr="00620334">
          <w:rPr>
            <w:rStyle w:val="a7"/>
            <w:noProof/>
          </w:rPr>
          <w:t>第５　二次予防（メンタル不調の早期発見・早期対応）</w:t>
        </w:r>
        <w:r>
          <w:rPr>
            <w:noProof/>
            <w:webHidden/>
          </w:rPr>
          <w:tab/>
        </w:r>
        <w:r>
          <w:rPr>
            <w:noProof/>
            <w:webHidden/>
          </w:rPr>
          <w:fldChar w:fldCharType="begin"/>
        </w:r>
        <w:r>
          <w:rPr>
            <w:noProof/>
            <w:webHidden/>
          </w:rPr>
          <w:instrText xml:space="preserve"> PAGEREF _Toc184976782 \h </w:instrText>
        </w:r>
        <w:r>
          <w:rPr>
            <w:noProof/>
            <w:webHidden/>
          </w:rPr>
        </w:r>
        <w:r>
          <w:rPr>
            <w:noProof/>
            <w:webHidden/>
          </w:rPr>
          <w:fldChar w:fldCharType="separate"/>
        </w:r>
        <w:r w:rsidR="006011E4">
          <w:rPr>
            <w:noProof/>
            <w:webHidden/>
          </w:rPr>
          <w:t>12</w:t>
        </w:r>
        <w:r>
          <w:rPr>
            <w:noProof/>
            <w:webHidden/>
          </w:rPr>
          <w:fldChar w:fldCharType="end"/>
        </w:r>
      </w:hyperlink>
    </w:p>
    <w:p w14:paraId="451C8772" w14:textId="5D203322" w:rsidR="00993F92" w:rsidRDefault="00993F92">
      <w:pPr>
        <w:pStyle w:val="21"/>
        <w:tabs>
          <w:tab w:val="right" w:leader="dot" w:pos="9628"/>
        </w:tabs>
        <w:ind w:firstLine="210"/>
        <w:rPr>
          <w:rFonts w:cstheme="minorBidi"/>
          <w:noProof/>
          <w:sz w:val="22"/>
          <w:szCs w:val="24"/>
          <w14:ligatures w14:val="standardContextual"/>
        </w:rPr>
      </w:pPr>
      <w:hyperlink w:anchor="_Toc184976783" w:history="1">
        <w:r w:rsidRPr="00620334">
          <w:rPr>
            <w:rStyle w:val="a7"/>
            <w:noProof/>
          </w:rPr>
          <w:t>１　職員</w:t>
        </w:r>
        <w:r>
          <w:rPr>
            <w:noProof/>
            <w:webHidden/>
          </w:rPr>
          <w:tab/>
        </w:r>
        <w:r>
          <w:rPr>
            <w:noProof/>
            <w:webHidden/>
          </w:rPr>
          <w:fldChar w:fldCharType="begin"/>
        </w:r>
        <w:r>
          <w:rPr>
            <w:noProof/>
            <w:webHidden/>
          </w:rPr>
          <w:instrText xml:space="preserve"> PAGEREF _Toc184976783 \h </w:instrText>
        </w:r>
        <w:r>
          <w:rPr>
            <w:noProof/>
            <w:webHidden/>
          </w:rPr>
        </w:r>
        <w:r>
          <w:rPr>
            <w:noProof/>
            <w:webHidden/>
          </w:rPr>
          <w:fldChar w:fldCharType="separate"/>
        </w:r>
        <w:r w:rsidR="006011E4">
          <w:rPr>
            <w:noProof/>
            <w:webHidden/>
          </w:rPr>
          <w:t>12</w:t>
        </w:r>
        <w:r>
          <w:rPr>
            <w:noProof/>
            <w:webHidden/>
          </w:rPr>
          <w:fldChar w:fldCharType="end"/>
        </w:r>
      </w:hyperlink>
    </w:p>
    <w:p w14:paraId="7284ED70" w14:textId="0C76D2D6" w:rsidR="00993F92" w:rsidRDefault="00993F92">
      <w:pPr>
        <w:pStyle w:val="21"/>
        <w:tabs>
          <w:tab w:val="right" w:leader="dot" w:pos="9628"/>
        </w:tabs>
        <w:ind w:firstLine="210"/>
        <w:rPr>
          <w:rFonts w:cstheme="minorBidi"/>
          <w:noProof/>
          <w:sz w:val="22"/>
          <w:szCs w:val="24"/>
          <w14:ligatures w14:val="standardContextual"/>
        </w:rPr>
      </w:pPr>
      <w:hyperlink w:anchor="_Toc184976784" w:history="1">
        <w:r w:rsidRPr="00620334">
          <w:rPr>
            <w:rStyle w:val="a7"/>
            <w:noProof/>
          </w:rPr>
          <w:t>２　所属長</w:t>
        </w:r>
        <w:r>
          <w:rPr>
            <w:noProof/>
            <w:webHidden/>
          </w:rPr>
          <w:tab/>
        </w:r>
        <w:r>
          <w:rPr>
            <w:noProof/>
            <w:webHidden/>
          </w:rPr>
          <w:fldChar w:fldCharType="begin"/>
        </w:r>
        <w:r>
          <w:rPr>
            <w:noProof/>
            <w:webHidden/>
          </w:rPr>
          <w:instrText xml:space="preserve"> PAGEREF _Toc184976784 \h </w:instrText>
        </w:r>
        <w:r>
          <w:rPr>
            <w:noProof/>
            <w:webHidden/>
          </w:rPr>
        </w:r>
        <w:r>
          <w:rPr>
            <w:noProof/>
            <w:webHidden/>
          </w:rPr>
          <w:fldChar w:fldCharType="separate"/>
        </w:r>
        <w:r w:rsidR="006011E4">
          <w:rPr>
            <w:noProof/>
            <w:webHidden/>
          </w:rPr>
          <w:t>12</w:t>
        </w:r>
        <w:r>
          <w:rPr>
            <w:noProof/>
            <w:webHidden/>
          </w:rPr>
          <w:fldChar w:fldCharType="end"/>
        </w:r>
      </w:hyperlink>
    </w:p>
    <w:p w14:paraId="7095D766" w14:textId="51C313CE" w:rsidR="00993F92" w:rsidRDefault="00993F92">
      <w:pPr>
        <w:pStyle w:val="11"/>
        <w:tabs>
          <w:tab w:val="right" w:leader="dot" w:pos="9628"/>
        </w:tabs>
        <w:ind w:firstLine="210"/>
        <w:rPr>
          <w:rFonts w:cstheme="minorBidi"/>
          <w:noProof/>
          <w:sz w:val="22"/>
          <w:szCs w:val="24"/>
          <w14:ligatures w14:val="standardContextual"/>
        </w:rPr>
      </w:pPr>
      <w:hyperlink w:anchor="_Toc184976785" w:history="1">
        <w:r w:rsidRPr="00620334">
          <w:rPr>
            <w:rStyle w:val="a7"/>
            <w:noProof/>
          </w:rPr>
          <w:t>第６　三次予防（職場復帰・再発防止）</w:t>
        </w:r>
        <w:r>
          <w:rPr>
            <w:noProof/>
            <w:webHidden/>
          </w:rPr>
          <w:tab/>
        </w:r>
        <w:r>
          <w:rPr>
            <w:noProof/>
            <w:webHidden/>
          </w:rPr>
          <w:fldChar w:fldCharType="begin"/>
        </w:r>
        <w:r>
          <w:rPr>
            <w:noProof/>
            <w:webHidden/>
          </w:rPr>
          <w:instrText xml:space="preserve"> PAGEREF _Toc184976785 \h </w:instrText>
        </w:r>
        <w:r>
          <w:rPr>
            <w:noProof/>
            <w:webHidden/>
          </w:rPr>
        </w:r>
        <w:r>
          <w:rPr>
            <w:noProof/>
            <w:webHidden/>
          </w:rPr>
          <w:fldChar w:fldCharType="separate"/>
        </w:r>
        <w:r w:rsidR="006011E4">
          <w:rPr>
            <w:noProof/>
            <w:webHidden/>
          </w:rPr>
          <w:t>14</w:t>
        </w:r>
        <w:r>
          <w:rPr>
            <w:noProof/>
            <w:webHidden/>
          </w:rPr>
          <w:fldChar w:fldCharType="end"/>
        </w:r>
      </w:hyperlink>
    </w:p>
    <w:p w14:paraId="3F754BAE" w14:textId="5DABA8F2" w:rsidR="00993F92" w:rsidRDefault="00993F92">
      <w:pPr>
        <w:pStyle w:val="21"/>
        <w:tabs>
          <w:tab w:val="right" w:leader="dot" w:pos="9628"/>
        </w:tabs>
        <w:ind w:firstLine="210"/>
        <w:rPr>
          <w:rFonts w:cstheme="minorBidi"/>
          <w:noProof/>
          <w:sz w:val="22"/>
          <w:szCs w:val="24"/>
          <w14:ligatures w14:val="standardContextual"/>
        </w:rPr>
      </w:pPr>
      <w:hyperlink w:anchor="_Toc184976786" w:history="1">
        <w:r w:rsidRPr="00620334">
          <w:rPr>
            <w:rStyle w:val="a7"/>
            <w:noProof/>
          </w:rPr>
          <w:t>１　職員</w:t>
        </w:r>
        <w:r>
          <w:rPr>
            <w:noProof/>
            <w:webHidden/>
          </w:rPr>
          <w:tab/>
        </w:r>
        <w:r>
          <w:rPr>
            <w:noProof/>
            <w:webHidden/>
          </w:rPr>
          <w:fldChar w:fldCharType="begin"/>
        </w:r>
        <w:r>
          <w:rPr>
            <w:noProof/>
            <w:webHidden/>
          </w:rPr>
          <w:instrText xml:space="preserve"> PAGEREF _Toc184976786 \h </w:instrText>
        </w:r>
        <w:r>
          <w:rPr>
            <w:noProof/>
            <w:webHidden/>
          </w:rPr>
        </w:r>
        <w:r>
          <w:rPr>
            <w:noProof/>
            <w:webHidden/>
          </w:rPr>
          <w:fldChar w:fldCharType="separate"/>
        </w:r>
        <w:r w:rsidR="006011E4">
          <w:rPr>
            <w:noProof/>
            <w:webHidden/>
          </w:rPr>
          <w:t>14</w:t>
        </w:r>
        <w:r>
          <w:rPr>
            <w:noProof/>
            <w:webHidden/>
          </w:rPr>
          <w:fldChar w:fldCharType="end"/>
        </w:r>
      </w:hyperlink>
    </w:p>
    <w:p w14:paraId="11E53425" w14:textId="68710881" w:rsidR="00993F92" w:rsidRDefault="00993F92">
      <w:pPr>
        <w:pStyle w:val="21"/>
        <w:tabs>
          <w:tab w:val="right" w:leader="dot" w:pos="9628"/>
        </w:tabs>
        <w:ind w:firstLine="210"/>
        <w:rPr>
          <w:rFonts w:cstheme="minorBidi"/>
          <w:noProof/>
          <w:sz w:val="22"/>
          <w:szCs w:val="24"/>
          <w14:ligatures w14:val="standardContextual"/>
        </w:rPr>
      </w:pPr>
      <w:hyperlink w:anchor="_Toc184976787" w:history="1">
        <w:r w:rsidRPr="00620334">
          <w:rPr>
            <w:rStyle w:val="a7"/>
            <w:noProof/>
          </w:rPr>
          <w:t>２　所属長</w:t>
        </w:r>
        <w:r>
          <w:rPr>
            <w:noProof/>
            <w:webHidden/>
          </w:rPr>
          <w:tab/>
        </w:r>
        <w:r>
          <w:rPr>
            <w:noProof/>
            <w:webHidden/>
          </w:rPr>
          <w:fldChar w:fldCharType="begin"/>
        </w:r>
        <w:r>
          <w:rPr>
            <w:noProof/>
            <w:webHidden/>
          </w:rPr>
          <w:instrText xml:space="preserve"> PAGEREF _Toc184976787 \h </w:instrText>
        </w:r>
        <w:r>
          <w:rPr>
            <w:noProof/>
            <w:webHidden/>
          </w:rPr>
        </w:r>
        <w:r>
          <w:rPr>
            <w:noProof/>
            <w:webHidden/>
          </w:rPr>
          <w:fldChar w:fldCharType="separate"/>
        </w:r>
        <w:r w:rsidR="006011E4">
          <w:rPr>
            <w:noProof/>
            <w:webHidden/>
          </w:rPr>
          <w:t>14</w:t>
        </w:r>
        <w:r>
          <w:rPr>
            <w:noProof/>
            <w:webHidden/>
          </w:rPr>
          <w:fldChar w:fldCharType="end"/>
        </w:r>
      </w:hyperlink>
    </w:p>
    <w:p w14:paraId="210E326E" w14:textId="296D7C64" w:rsidR="00993F92" w:rsidRDefault="00993F92">
      <w:pPr>
        <w:pStyle w:val="11"/>
        <w:tabs>
          <w:tab w:val="right" w:leader="dot" w:pos="9628"/>
        </w:tabs>
        <w:ind w:firstLine="210"/>
        <w:rPr>
          <w:rFonts w:cstheme="minorBidi"/>
          <w:noProof/>
          <w:sz w:val="22"/>
          <w:szCs w:val="24"/>
          <w14:ligatures w14:val="standardContextual"/>
        </w:rPr>
      </w:pPr>
      <w:hyperlink w:anchor="_Toc184976788" w:history="1">
        <w:r w:rsidRPr="00620334">
          <w:rPr>
            <w:rStyle w:val="a7"/>
            <w:noProof/>
          </w:rPr>
          <w:t>第７　復職プログラムについて</w:t>
        </w:r>
        <w:r>
          <w:rPr>
            <w:noProof/>
            <w:webHidden/>
          </w:rPr>
          <w:tab/>
        </w:r>
        <w:r>
          <w:rPr>
            <w:noProof/>
            <w:webHidden/>
          </w:rPr>
          <w:fldChar w:fldCharType="begin"/>
        </w:r>
        <w:r>
          <w:rPr>
            <w:noProof/>
            <w:webHidden/>
          </w:rPr>
          <w:instrText xml:space="preserve"> PAGEREF _Toc184976788 \h </w:instrText>
        </w:r>
        <w:r>
          <w:rPr>
            <w:noProof/>
            <w:webHidden/>
          </w:rPr>
        </w:r>
        <w:r>
          <w:rPr>
            <w:noProof/>
            <w:webHidden/>
          </w:rPr>
          <w:fldChar w:fldCharType="separate"/>
        </w:r>
        <w:r w:rsidR="006011E4">
          <w:rPr>
            <w:noProof/>
            <w:webHidden/>
          </w:rPr>
          <w:t>17</w:t>
        </w:r>
        <w:r>
          <w:rPr>
            <w:noProof/>
            <w:webHidden/>
          </w:rPr>
          <w:fldChar w:fldCharType="end"/>
        </w:r>
      </w:hyperlink>
    </w:p>
    <w:p w14:paraId="38B16846" w14:textId="725D00FC" w:rsidR="00993F92" w:rsidRDefault="00993F92">
      <w:pPr>
        <w:pStyle w:val="21"/>
        <w:tabs>
          <w:tab w:val="right" w:leader="dot" w:pos="9628"/>
        </w:tabs>
        <w:ind w:firstLine="210"/>
        <w:rPr>
          <w:rFonts w:cstheme="minorBidi"/>
          <w:noProof/>
          <w:sz w:val="22"/>
          <w:szCs w:val="24"/>
          <w14:ligatures w14:val="standardContextual"/>
        </w:rPr>
      </w:pPr>
      <w:hyperlink w:anchor="_Toc184976789" w:history="1">
        <w:r w:rsidRPr="00620334">
          <w:rPr>
            <w:rStyle w:val="a7"/>
            <w:noProof/>
          </w:rPr>
          <w:t>１　復帰基準について</w:t>
        </w:r>
        <w:r>
          <w:rPr>
            <w:noProof/>
            <w:webHidden/>
          </w:rPr>
          <w:tab/>
        </w:r>
        <w:r>
          <w:rPr>
            <w:noProof/>
            <w:webHidden/>
          </w:rPr>
          <w:fldChar w:fldCharType="begin"/>
        </w:r>
        <w:r>
          <w:rPr>
            <w:noProof/>
            <w:webHidden/>
          </w:rPr>
          <w:instrText xml:space="preserve"> PAGEREF _Toc184976789 \h </w:instrText>
        </w:r>
        <w:r>
          <w:rPr>
            <w:noProof/>
            <w:webHidden/>
          </w:rPr>
        </w:r>
        <w:r>
          <w:rPr>
            <w:noProof/>
            <w:webHidden/>
          </w:rPr>
          <w:fldChar w:fldCharType="separate"/>
        </w:r>
        <w:r w:rsidR="006011E4">
          <w:rPr>
            <w:noProof/>
            <w:webHidden/>
          </w:rPr>
          <w:t>17</w:t>
        </w:r>
        <w:r>
          <w:rPr>
            <w:noProof/>
            <w:webHidden/>
          </w:rPr>
          <w:fldChar w:fldCharType="end"/>
        </w:r>
      </w:hyperlink>
    </w:p>
    <w:p w14:paraId="08FA15C2" w14:textId="777AC68C" w:rsidR="00993F92" w:rsidRDefault="00993F92">
      <w:pPr>
        <w:pStyle w:val="21"/>
        <w:tabs>
          <w:tab w:val="right" w:leader="dot" w:pos="9628"/>
        </w:tabs>
        <w:ind w:firstLine="210"/>
        <w:rPr>
          <w:rFonts w:cstheme="minorBidi"/>
          <w:noProof/>
          <w:sz w:val="22"/>
          <w:szCs w:val="24"/>
          <w14:ligatures w14:val="standardContextual"/>
        </w:rPr>
      </w:pPr>
      <w:hyperlink w:anchor="_Toc184976790" w:history="1">
        <w:r w:rsidRPr="00620334">
          <w:rPr>
            <w:rStyle w:val="a7"/>
            <w:noProof/>
          </w:rPr>
          <w:t>２　復職プログラムにおける療養の全体像</w:t>
        </w:r>
        <w:r>
          <w:rPr>
            <w:noProof/>
            <w:webHidden/>
          </w:rPr>
          <w:tab/>
        </w:r>
        <w:r>
          <w:rPr>
            <w:noProof/>
            <w:webHidden/>
          </w:rPr>
          <w:fldChar w:fldCharType="begin"/>
        </w:r>
        <w:r>
          <w:rPr>
            <w:noProof/>
            <w:webHidden/>
          </w:rPr>
          <w:instrText xml:space="preserve"> PAGEREF _Toc184976790 \h </w:instrText>
        </w:r>
        <w:r>
          <w:rPr>
            <w:noProof/>
            <w:webHidden/>
          </w:rPr>
        </w:r>
        <w:r>
          <w:rPr>
            <w:noProof/>
            <w:webHidden/>
          </w:rPr>
          <w:fldChar w:fldCharType="separate"/>
        </w:r>
        <w:r w:rsidR="006011E4">
          <w:rPr>
            <w:noProof/>
            <w:webHidden/>
          </w:rPr>
          <w:t>18</w:t>
        </w:r>
        <w:r>
          <w:rPr>
            <w:noProof/>
            <w:webHidden/>
          </w:rPr>
          <w:fldChar w:fldCharType="end"/>
        </w:r>
      </w:hyperlink>
    </w:p>
    <w:p w14:paraId="7D215C29" w14:textId="301D1279" w:rsidR="00993F92" w:rsidRDefault="00993F92">
      <w:pPr>
        <w:pStyle w:val="21"/>
        <w:tabs>
          <w:tab w:val="right" w:leader="dot" w:pos="9628"/>
        </w:tabs>
        <w:ind w:firstLine="210"/>
        <w:rPr>
          <w:rFonts w:cstheme="minorBidi"/>
          <w:noProof/>
          <w:sz w:val="22"/>
          <w:szCs w:val="24"/>
          <w14:ligatures w14:val="standardContextual"/>
        </w:rPr>
      </w:pPr>
      <w:hyperlink w:anchor="_Toc184976791" w:history="1">
        <w:r w:rsidRPr="00620334">
          <w:rPr>
            <w:rStyle w:val="a7"/>
            <w:noProof/>
          </w:rPr>
          <w:t>３　各段階における手続等について</w:t>
        </w:r>
        <w:r>
          <w:rPr>
            <w:noProof/>
            <w:webHidden/>
          </w:rPr>
          <w:tab/>
        </w:r>
        <w:r>
          <w:rPr>
            <w:noProof/>
            <w:webHidden/>
          </w:rPr>
          <w:fldChar w:fldCharType="begin"/>
        </w:r>
        <w:r>
          <w:rPr>
            <w:noProof/>
            <w:webHidden/>
          </w:rPr>
          <w:instrText xml:space="preserve"> PAGEREF _Toc184976791 \h </w:instrText>
        </w:r>
        <w:r>
          <w:rPr>
            <w:noProof/>
            <w:webHidden/>
          </w:rPr>
        </w:r>
        <w:r>
          <w:rPr>
            <w:noProof/>
            <w:webHidden/>
          </w:rPr>
          <w:fldChar w:fldCharType="separate"/>
        </w:r>
        <w:r w:rsidR="006011E4">
          <w:rPr>
            <w:noProof/>
            <w:webHidden/>
          </w:rPr>
          <w:t>19</w:t>
        </w:r>
        <w:r>
          <w:rPr>
            <w:noProof/>
            <w:webHidden/>
          </w:rPr>
          <w:fldChar w:fldCharType="end"/>
        </w:r>
      </w:hyperlink>
    </w:p>
    <w:p w14:paraId="03D982F0" w14:textId="3898229F" w:rsidR="00993F92" w:rsidRDefault="00993F92">
      <w:pPr>
        <w:pStyle w:val="21"/>
        <w:tabs>
          <w:tab w:val="right" w:leader="dot" w:pos="9628"/>
        </w:tabs>
        <w:ind w:firstLine="210"/>
        <w:rPr>
          <w:rFonts w:cstheme="minorBidi"/>
          <w:noProof/>
          <w:sz w:val="22"/>
          <w:szCs w:val="24"/>
          <w14:ligatures w14:val="standardContextual"/>
        </w:rPr>
      </w:pPr>
      <w:hyperlink w:anchor="_Toc184976792" w:history="1">
        <w:r w:rsidRPr="00620334">
          <w:rPr>
            <w:rStyle w:val="a7"/>
            <w:noProof/>
            <w:bdr w:val="single" w:sz="4" w:space="0" w:color="auto"/>
          </w:rPr>
          <w:t>第一段階：療養専念期</w:t>
        </w:r>
        <w:r>
          <w:rPr>
            <w:noProof/>
            <w:webHidden/>
          </w:rPr>
          <w:tab/>
        </w:r>
        <w:r>
          <w:rPr>
            <w:noProof/>
            <w:webHidden/>
          </w:rPr>
          <w:fldChar w:fldCharType="begin"/>
        </w:r>
        <w:r>
          <w:rPr>
            <w:noProof/>
            <w:webHidden/>
          </w:rPr>
          <w:instrText xml:space="preserve"> PAGEREF _Toc184976792 \h </w:instrText>
        </w:r>
        <w:r>
          <w:rPr>
            <w:noProof/>
            <w:webHidden/>
          </w:rPr>
        </w:r>
        <w:r>
          <w:rPr>
            <w:noProof/>
            <w:webHidden/>
          </w:rPr>
          <w:fldChar w:fldCharType="separate"/>
        </w:r>
        <w:r w:rsidR="006011E4">
          <w:rPr>
            <w:noProof/>
            <w:webHidden/>
          </w:rPr>
          <w:t>19</w:t>
        </w:r>
        <w:r>
          <w:rPr>
            <w:noProof/>
            <w:webHidden/>
          </w:rPr>
          <w:fldChar w:fldCharType="end"/>
        </w:r>
      </w:hyperlink>
    </w:p>
    <w:p w14:paraId="4A80F632" w14:textId="04B7B2E4" w:rsidR="00993F92" w:rsidRDefault="00993F92">
      <w:pPr>
        <w:pStyle w:val="21"/>
        <w:tabs>
          <w:tab w:val="right" w:leader="dot" w:pos="9628"/>
        </w:tabs>
        <w:ind w:firstLine="210"/>
        <w:rPr>
          <w:rFonts w:cstheme="minorBidi"/>
          <w:noProof/>
          <w:sz w:val="22"/>
          <w:szCs w:val="24"/>
          <w14:ligatures w14:val="standardContextual"/>
        </w:rPr>
      </w:pPr>
      <w:hyperlink w:anchor="_Toc184976793" w:history="1">
        <w:r w:rsidRPr="00620334">
          <w:rPr>
            <w:rStyle w:val="a7"/>
            <w:noProof/>
            <w:bdr w:val="single" w:sz="4" w:space="0" w:color="auto"/>
          </w:rPr>
          <w:t>第二段階：復帰準備期について</w:t>
        </w:r>
        <w:r>
          <w:rPr>
            <w:noProof/>
            <w:webHidden/>
          </w:rPr>
          <w:tab/>
        </w:r>
        <w:r>
          <w:rPr>
            <w:noProof/>
            <w:webHidden/>
          </w:rPr>
          <w:fldChar w:fldCharType="begin"/>
        </w:r>
        <w:r>
          <w:rPr>
            <w:noProof/>
            <w:webHidden/>
          </w:rPr>
          <w:instrText xml:space="preserve"> PAGEREF _Toc184976793 \h </w:instrText>
        </w:r>
        <w:r>
          <w:rPr>
            <w:noProof/>
            <w:webHidden/>
          </w:rPr>
        </w:r>
        <w:r>
          <w:rPr>
            <w:noProof/>
            <w:webHidden/>
          </w:rPr>
          <w:fldChar w:fldCharType="separate"/>
        </w:r>
        <w:r w:rsidR="006011E4">
          <w:rPr>
            <w:noProof/>
            <w:webHidden/>
          </w:rPr>
          <w:t>20</w:t>
        </w:r>
        <w:r>
          <w:rPr>
            <w:noProof/>
            <w:webHidden/>
          </w:rPr>
          <w:fldChar w:fldCharType="end"/>
        </w:r>
      </w:hyperlink>
    </w:p>
    <w:p w14:paraId="5071C12B" w14:textId="1355ABE1" w:rsidR="00993F92" w:rsidRDefault="00993F92">
      <w:pPr>
        <w:pStyle w:val="21"/>
        <w:tabs>
          <w:tab w:val="right" w:leader="dot" w:pos="9628"/>
        </w:tabs>
        <w:ind w:firstLine="210"/>
        <w:rPr>
          <w:rFonts w:cstheme="minorBidi"/>
          <w:noProof/>
          <w:sz w:val="22"/>
          <w:szCs w:val="24"/>
          <w14:ligatures w14:val="standardContextual"/>
        </w:rPr>
      </w:pPr>
      <w:hyperlink w:anchor="_Toc184976794" w:history="1">
        <w:r w:rsidRPr="00620334">
          <w:rPr>
            <w:rStyle w:val="a7"/>
            <w:noProof/>
            <w:bdr w:val="single" w:sz="4" w:space="0" w:color="auto"/>
          </w:rPr>
          <w:t>第三段階：復帰検討期について</w:t>
        </w:r>
        <w:r>
          <w:rPr>
            <w:noProof/>
            <w:webHidden/>
          </w:rPr>
          <w:tab/>
        </w:r>
        <w:r>
          <w:rPr>
            <w:noProof/>
            <w:webHidden/>
          </w:rPr>
          <w:fldChar w:fldCharType="begin"/>
        </w:r>
        <w:r>
          <w:rPr>
            <w:noProof/>
            <w:webHidden/>
          </w:rPr>
          <w:instrText xml:space="preserve"> PAGEREF _Toc184976794 \h </w:instrText>
        </w:r>
        <w:r>
          <w:rPr>
            <w:noProof/>
            <w:webHidden/>
          </w:rPr>
        </w:r>
        <w:r>
          <w:rPr>
            <w:noProof/>
            <w:webHidden/>
          </w:rPr>
          <w:fldChar w:fldCharType="separate"/>
        </w:r>
        <w:r w:rsidR="006011E4">
          <w:rPr>
            <w:noProof/>
            <w:webHidden/>
          </w:rPr>
          <w:t>22</w:t>
        </w:r>
        <w:r>
          <w:rPr>
            <w:noProof/>
            <w:webHidden/>
          </w:rPr>
          <w:fldChar w:fldCharType="end"/>
        </w:r>
      </w:hyperlink>
    </w:p>
    <w:p w14:paraId="4B555232" w14:textId="370C62C4" w:rsidR="009626AE" w:rsidRDefault="0031070A">
      <w:pPr>
        <w:ind w:firstLine="210"/>
      </w:pPr>
      <w:r>
        <w:fldChar w:fldCharType="end"/>
      </w:r>
    </w:p>
    <w:p w14:paraId="233F2AC6" w14:textId="583397B6" w:rsidR="009626AE" w:rsidRDefault="0031070A">
      <w:pPr>
        <w:widowControl/>
        <w:ind w:firstLine="210"/>
        <w:jc w:val="left"/>
        <w:sectPr w:rsidR="009626AE" w:rsidSect="00961ADC">
          <w:pgSz w:w="11906" w:h="16838"/>
          <w:pgMar w:top="1701" w:right="1134" w:bottom="1134" w:left="1134" w:header="851" w:footer="992" w:gutter="0"/>
          <w:cols w:space="720"/>
          <w:docGrid w:type="lines" w:linePitch="360"/>
        </w:sectPr>
      </w:pPr>
      <w:r>
        <w:br w:type="page"/>
      </w:r>
    </w:p>
    <w:p w14:paraId="4958A2E7" w14:textId="77777777" w:rsidR="009626AE" w:rsidRDefault="0031070A">
      <w:pPr>
        <w:pStyle w:val="1"/>
        <w:ind w:firstLineChars="0" w:firstLine="0"/>
      </w:pPr>
      <w:bookmarkStart w:id="0" w:name="_Toc184976768"/>
      <w:r>
        <w:rPr>
          <w:rFonts w:hint="eastAsia"/>
        </w:rPr>
        <w:lastRenderedPageBreak/>
        <w:t>第１　メンタルヘルス対策の目的と健康の主体</w:t>
      </w:r>
      <w:bookmarkEnd w:id="0"/>
    </w:p>
    <w:p w14:paraId="686E61DD" w14:textId="77777777" w:rsidR="009626AE" w:rsidRDefault="0031070A">
      <w:pPr>
        <w:pStyle w:val="2"/>
        <w:ind w:firstLine="214"/>
      </w:pPr>
      <w:bookmarkStart w:id="1" w:name="_Toc184976769"/>
      <w:r>
        <w:rPr>
          <w:rFonts w:hint="eastAsia"/>
        </w:rPr>
        <w:t>１　市民サービスを維持するために～公務能率の維持・確保～</w:t>
      </w:r>
      <w:bookmarkEnd w:id="1"/>
    </w:p>
    <w:p w14:paraId="6DAD5557" w14:textId="2D8EC6F4" w:rsidR="009626AE" w:rsidRDefault="0031070A">
      <w:pPr>
        <w:ind w:leftChars="100" w:left="210" w:firstLine="210"/>
      </w:pPr>
      <w:r>
        <w:rPr>
          <w:rFonts w:hint="eastAsia"/>
        </w:rPr>
        <w:t>心身の不調が続くと、作業能率が低下します。遅刻や欠勤などの職場不適応が生じるほか、事故・公務災害を招くこともあり、こうした状況を「個人の</w:t>
      </w:r>
      <w:r w:rsidR="0044547C">
        <w:rPr>
          <w:rFonts w:hint="eastAsia"/>
        </w:rPr>
        <w:t>（健康管理の）</w:t>
      </w:r>
      <w:r>
        <w:rPr>
          <w:rFonts w:hint="eastAsia"/>
        </w:rPr>
        <w:t>問題」と考えて放置しておくと、職員本人の健康状態が悪化するのはもちろん、業務にも支障が生じ、同じ職場で働く他の職員にも大きな負担がかかります。</w:t>
      </w:r>
      <w:r w:rsidR="007569DE">
        <w:rPr>
          <w:rFonts w:hint="eastAsia"/>
        </w:rPr>
        <w:t>また、</w:t>
      </w:r>
      <w:r>
        <w:rPr>
          <w:rFonts w:hint="eastAsia"/>
        </w:rPr>
        <w:t>業務が滞ってしまうと、地域住民にまで大きな影響を及ぼし</w:t>
      </w:r>
      <w:r w:rsidR="007569DE">
        <w:rPr>
          <w:rFonts w:hint="eastAsia"/>
        </w:rPr>
        <w:t>かねません。</w:t>
      </w:r>
    </w:p>
    <w:p w14:paraId="5031BFFC" w14:textId="59734C91" w:rsidR="009626AE" w:rsidRDefault="0031070A" w:rsidP="007569DE">
      <w:pPr>
        <w:ind w:leftChars="100" w:left="210" w:firstLine="210"/>
      </w:pPr>
      <w:r>
        <w:rPr>
          <w:rFonts w:hint="eastAsia"/>
        </w:rPr>
        <w:t>地方公共団体は、地方公務員法</w:t>
      </w:r>
      <w:r w:rsidR="00AD4616">
        <w:rPr>
          <w:rFonts w:hint="eastAsia"/>
        </w:rPr>
        <w:t>第1条</w:t>
      </w:r>
      <w:r>
        <w:rPr>
          <w:rFonts w:hint="eastAsia"/>
        </w:rPr>
        <w:t>において、公務能率を維持・確保することが定められています。</w:t>
      </w:r>
      <w:r w:rsidR="00EA31CA">
        <w:rPr>
          <w:rFonts w:hint="eastAsia"/>
        </w:rPr>
        <w:t>これを実現するための</w:t>
      </w:r>
      <w:r w:rsidR="00922150">
        <w:rPr>
          <w:rFonts w:hint="eastAsia"/>
        </w:rPr>
        <w:t>基盤</w:t>
      </w:r>
      <w:r w:rsidR="00EA31CA">
        <w:rPr>
          <w:rFonts w:hint="eastAsia"/>
        </w:rPr>
        <w:t>として</w:t>
      </w:r>
      <w:r>
        <w:rPr>
          <w:rFonts w:hint="eastAsia"/>
        </w:rPr>
        <w:t>職員の健康を守り、安全・安心な公共サービスを維持していくためにも、職場のメンタルヘルス対策を講じることが大切です。</w:t>
      </w:r>
    </w:p>
    <w:p w14:paraId="1F9EFC6B" w14:textId="413C327A" w:rsidR="009626AE" w:rsidRDefault="0031070A">
      <w:pPr>
        <w:ind w:leftChars="100" w:left="210" w:firstLine="210"/>
      </w:pPr>
      <w:r>
        <w:rPr>
          <w:rFonts w:hint="eastAsia"/>
        </w:rPr>
        <w:t>本市</w:t>
      </w:r>
      <w:r>
        <w:t>では、「</w:t>
      </w:r>
      <w:r w:rsidR="00CB4AF5">
        <w:rPr>
          <w:rFonts w:hint="eastAsia"/>
        </w:rPr>
        <w:t>○○</w:t>
      </w:r>
      <w:r>
        <w:rPr>
          <w:rFonts w:hint="eastAsia"/>
        </w:rPr>
        <w:t>市</w:t>
      </w:r>
      <w:r>
        <w:t>メンタルヘルス対策に関する計画」（以下</w:t>
      </w:r>
      <w:del w:id="2" w:author="00718inoue_m" w:date="2024-10-11T15:20:00Z">
        <w:r w:rsidDel="00151C06">
          <w:delText>、</w:delText>
        </w:r>
      </w:del>
      <w:r>
        <w:t>「本計画」</w:t>
      </w:r>
      <w:ins w:id="3" w:author="00718inoue_m" w:date="2024-10-11T15:20:00Z">
        <w:r w:rsidR="00151C06">
          <w:rPr>
            <w:rFonts w:hint="eastAsia"/>
          </w:rPr>
          <w:t>という。</w:t>
        </w:r>
      </w:ins>
      <w:r>
        <w:t>）を策定</w:t>
      </w:r>
      <w:r>
        <w:rPr>
          <w:rFonts w:hint="eastAsia"/>
        </w:rPr>
        <w:t>し、メンタルヘルス対策を組織的かつ計画的に取り組むべき課題と位置づけ、対策の基本方針等を定めました。</w:t>
      </w:r>
    </w:p>
    <w:p w14:paraId="31464E7E" w14:textId="5D4DEBF0" w:rsidR="009626AE" w:rsidRDefault="0031070A">
      <w:pPr>
        <w:ind w:leftChars="100" w:left="210" w:firstLine="210"/>
      </w:pPr>
      <w:r>
        <w:rPr>
          <w:rFonts w:hint="eastAsia"/>
        </w:rPr>
        <w:t>「メンタルヘルス対策の手引き」（以下</w:t>
      </w:r>
      <w:ins w:id="4" w:author="00718inoue_m" w:date="2024-10-11T15:20:00Z">
        <w:r w:rsidR="00151C06">
          <w:rPr>
            <w:rFonts w:hint="eastAsia"/>
          </w:rPr>
          <w:t>「</w:t>
        </w:r>
      </w:ins>
      <w:del w:id="5" w:author="00718inoue_m" w:date="2024-10-11T15:20:00Z">
        <w:r w:rsidDel="00151C06">
          <w:rPr>
            <w:rFonts w:hint="eastAsia"/>
          </w:rPr>
          <w:delText>、（</w:delText>
        </w:r>
      </w:del>
      <w:r>
        <w:rPr>
          <w:rFonts w:hint="eastAsia"/>
        </w:rPr>
        <w:t>本手引き</w:t>
      </w:r>
      <w:del w:id="6" w:author="00718inoue_m" w:date="2024-10-11T15:20:00Z">
        <w:r w:rsidDel="00151C06">
          <w:rPr>
            <w:rFonts w:hint="eastAsia"/>
          </w:rPr>
          <w:delText>）</w:delText>
        </w:r>
      </w:del>
      <w:ins w:id="7" w:author="00718inoue_m" w:date="2024-10-11T15:20:00Z">
        <w:r w:rsidR="00151C06">
          <w:rPr>
            <w:rFonts w:hint="eastAsia"/>
          </w:rPr>
          <w:t>」</w:t>
        </w:r>
      </w:ins>
      <w:r>
        <w:rPr>
          <w:rFonts w:hint="eastAsia"/>
        </w:rPr>
        <w:t>という。）は、職員がメンタルヘルス対策として取り組む内容や手続き等について具体的に定めるものです。</w:t>
      </w:r>
    </w:p>
    <w:p w14:paraId="713E0565" w14:textId="77777777" w:rsidR="009626AE" w:rsidRDefault="009626AE">
      <w:pPr>
        <w:ind w:firstLine="210"/>
      </w:pPr>
    </w:p>
    <w:p w14:paraId="7361FAC9" w14:textId="77777777" w:rsidR="009626AE" w:rsidRDefault="0031070A">
      <w:pPr>
        <w:pStyle w:val="2"/>
        <w:ind w:firstLine="214"/>
      </w:pPr>
      <w:bookmarkStart w:id="8" w:name="_Toc184976770"/>
      <w:r>
        <w:rPr>
          <w:rFonts w:hint="eastAsia"/>
        </w:rPr>
        <w:t>２　法制面における意義</w:t>
      </w:r>
      <w:bookmarkEnd w:id="8"/>
    </w:p>
    <w:p w14:paraId="177A1F0D" w14:textId="48E87236" w:rsidR="009626AE" w:rsidRDefault="0031070A" w:rsidP="001D3A80">
      <w:pPr>
        <w:pStyle w:val="3"/>
        <w:rPr>
          <w:rFonts w:asciiTheme="minorHAnsi" w:eastAsiaTheme="minorEastAsia" w:hAnsiTheme="minorHAnsi"/>
        </w:rPr>
      </w:pPr>
      <w:bookmarkStart w:id="9" w:name="_Toc154587200"/>
      <w:r>
        <w:rPr>
          <w:rFonts w:hint="eastAsia"/>
        </w:rPr>
        <w:t>（</w:t>
      </w:r>
      <w:r w:rsidR="0057000A">
        <w:rPr>
          <w:rFonts w:hint="eastAsia"/>
        </w:rPr>
        <w:t>１</w:t>
      </w:r>
      <w:r>
        <w:rPr>
          <w:rFonts w:hint="eastAsia"/>
        </w:rPr>
        <w:t>）労働安全衛生法</w:t>
      </w:r>
      <w:bookmarkEnd w:id="9"/>
    </w:p>
    <w:p w14:paraId="4305F20A" w14:textId="010B80C9" w:rsidR="009626AE" w:rsidRDefault="0031070A" w:rsidP="00715287">
      <w:pPr>
        <w:ind w:leftChars="205" w:left="430" w:firstLine="210"/>
      </w:pPr>
      <w:r>
        <w:rPr>
          <w:rFonts w:hint="eastAsia"/>
        </w:rPr>
        <w:t>職場の安全衛生管理を進める上で法的な根拠となるのが、労働安全衛生法（以下「安衛法」という</w:t>
      </w:r>
      <w:ins w:id="10" w:author="00718inoue_m" w:date="2024-10-11T15:48:00Z">
        <w:r w:rsidR="00611B64">
          <w:rPr>
            <w:rFonts w:hint="eastAsia"/>
          </w:rPr>
          <w:t>。</w:t>
        </w:r>
      </w:ins>
      <w:r>
        <w:rPr>
          <w:rFonts w:hint="eastAsia"/>
        </w:rPr>
        <w:t>）です。安衛法は、職場における災害防止や健康障害防止などのために、事業所や労働者が最低限守らなければならないこと、実行しなければならないことを定めています。</w:t>
      </w:r>
    </w:p>
    <w:p w14:paraId="689F3C80" w14:textId="6D5BA1E6" w:rsidR="00BA46A1" w:rsidRDefault="0031070A">
      <w:pPr>
        <w:ind w:leftChars="205" w:left="430" w:firstLine="210"/>
      </w:pPr>
      <w:r>
        <w:rPr>
          <w:rFonts w:hint="eastAsia"/>
        </w:rPr>
        <w:t>メンタルヘルス対策については、安衛法第７０条の２に基づく指針として「労働者の心の健康の保持増進のための指針」が定められ、職場におけるメンタルヘルス対策は、法に基づく事業者の努力義務として位置づけられています。</w:t>
      </w:r>
    </w:p>
    <w:p w14:paraId="1661CBEC" w14:textId="77777777" w:rsidR="0057000A" w:rsidRDefault="0057000A">
      <w:pPr>
        <w:ind w:leftChars="205" w:left="430" w:firstLine="210"/>
      </w:pPr>
    </w:p>
    <w:p w14:paraId="20DF4160" w14:textId="187264D3" w:rsidR="0057000A" w:rsidRDefault="0057000A" w:rsidP="001D3A80">
      <w:pPr>
        <w:pStyle w:val="3"/>
      </w:pPr>
      <w:r>
        <w:rPr>
          <w:rFonts w:hint="eastAsia"/>
        </w:rPr>
        <w:t>（２）安全配慮義務</w:t>
      </w:r>
    </w:p>
    <w:p w14:paraId="2FDBD3CC" w14:textId="7792B902" w:rsidR="0057000A" w:rsidRDefault="0057000A" w:rsidP="0057000A">
      <w:pPr>
        <w:ind w:leftChars="205" w:left="430" w:firstLine="210"/>
      </w:pPr>
      <w:r>
        <w:rPr>
          <w:rFonts w:hint="eastAsia"/>
        </w:rPr>
        <w:t>事業者</w:t>
      </w:r>
      <w:r>
        <w:rPr>
          <w:rStyle w:val="a6"/>
        </w:rPr>
        <w:footnoteReference w:id="1"/>
      </w:r>
      <w:r>
        <w:rPr>
          <w:rFonts w:hint="eastAsia"/>
          <w:vertAlign w:val="superscript"/>
        </w:rPr>
        <w:t>)</w:t>
      </w:r>
      <w:r>
        <w:rPr>
          <w:rFonts w:hint="eastAsia"/>
        </w:rPr>
        <w:t>には、労働者</w:t>
      </w:r>
      <w:r>
        <w:rPr>
          <w:rStyle w:val="a6"/>
        </w:rPr>
        <w:footnoteReference w:id="2"/>
      </w:r>
      <w:r>
        <w:rPr>
          <w:rFonts w:hint="eastAsia"/>
          <w:vertAlign w:val="superscript"/>
        </w:rPr>
        <w:t>)</w:t>
      </w:r>
      <w:r>
        <w:rPr>
          <w:rFonts w:hint="eastAsia"/>
        </w:rPr>
        <w:t>に対して民事上の安全配慮義務があります。これは、事業者が労働者に負っている労働契約</w:t>
      </w:r>
      <w:r w:rsidR="009E2A74">
        <w:rPr>
          <w:rFonts w:hint="eastAsia"/>
        </w:rPr>
        <w:t>に付随する</w:t>
      </w:r>
      <w:r>
        <w:rPr>
          <w:rFonts w:hint="eastAsia"/>
        </w:rPr>
        <w:t>債務で、労働環境の不備や日常的な長時間労働など、著しい悪条件下で心身の疾患が発生しないよう、労働者の生命、身体、健康などを危険から保護するよう配慮すべき義務のことを指します。</w:t>
      </w:r>
    </w:p>
    <w:p w14:paraId="1F58FD5F" w14:textId="7BDF21D6" w:rsidR="0057000A" w:rsidRDefault="0057000A" w:rsidP="0057000A">
      <w:pPr>
        <w:ind w:leftChars="205" w:left="430" w:firstLine="210"/>
      </w:pPr>
      <w:r>
        <w:rPr>
          <w:rFonts w:hint="eastAsia"/>
        </w:rPr>
        <w:t>事業者である地方公共団体においても、メンタルヘルスを含めた健康管理に関して適切な措置を講じることが必須であり、安全配慮義務の観点からも、メンタルヘルス問題に対応する必要があります。</w:t>
      </w:r>
    </w:p>
    <w:p w14:paraId="5ADD8096" w14:textId="2C09E9B9" w:rsidR="0057000A" w:rsidRDefault="00F85B47" w:rsidP="00FE76C9">
      <w:pPr>
        <w:ind w:leftChars="205" w:left="430" w:firstLine="210"/>
      </w:pPr>
      <w:r>
        <w:rPr>
          <w:rFonts w:hint="eastAsia"/>
        </w:rPr>
        <w:t>しかしながら</w:t>
      </w:r>
      <w:r w:rsidR="00183E3A">
        <w:rPr>
          <w:rFonts w:hint="eastAsia"/>
        </w:rPr>
        <w:t>以下に詳述</w:t>
      </w:r>
      <w:r>
        <w:rPr>
          <w:rFonts w:hint="eastAsia"/>
        </w:rPr>
        <w:t>するように、あくまでも付随義務であることから、地方公務員としての職務遂行を適切になしうることが前提であり、すなわち、安全配慮義務を根拠にして</w:t>
      </w:r>
      <w:r w:rsidR="00334497">
        <w:rPr>
          <w:rFonts w:hint="eastAsia"/>
        </w:rPr>
        <w:t>メンタルヘルス不調職員に対して、本来あるべき業務を軽減して就業させるようなことを求めることにはならない点には注意が必要です</w:t>
      </w:r>
      <w:r w:rsidR="00FE76C9">
        <w:rPr>
          <w:rFonts w:hint="eastAsia"/>
        </w:rPr>
        <w:t>。</w:t>
      </w:r>
    </w:p>
    <w:p w14:paraId="23251C04" w14:textId="7937CC0F" w:rsidR="009626AE" w:rsidDel="00A266A8" w:rsidRDefault="009626AE">
      <w:pPr>
        <w:widowControl/>
        <w:ind w:firstLine="210"/>
        <w:jc w:val="left"/>
        <w:rPr>
          <w:del w:id="11" w:author="Yuta Mori" w:date="2024-08-09T16:00:00Z"/>
        </w:rPr>
      </w:pPr>
    </w:p>
    <w:p w14:paraId="61B09985" w14:textId="77777777" w:rsidR="009626AE" w:rsidRDefault="0031070A" w:rsidP="00A266A8">
      <w:pPr>
        <w:widowControl/>
        <w:pBdr>
          <w:top w:val="doubleWave" w:sz="6" w:space="1" w:color="auto"/>
          <w:left w:val="doubleWave" w:sz="6" w:space="4" w:color="auto"/>
          <w:bottom w:val="doubleWave" w:sz="6" w:space="1" w:color="auto"/>
          <w:right w:val="doubleWave" w:sz="6" w:space="4" w:color="auto"/>
        </w:pBdr>
        <w:ind w:leftChars="100" w:left="210" w:firstLine="214"/>
        <w:jc w:val="left"/>
        <w:rPr>
          <w:rFonts w:asciiTheme="majorEastAsia" w:eastAsiaTheme="majorEastAsia" w:hAnsiTheme="majorEastAsia"/>
          <w:b/>
        </w:rPr>
      </w:pPr>
      <w:r>
        <w:rPr>
          <w:rFonts w:asciiTheme="majorEastAsia" w:eastAsiaTheme="majorEastAsia" w:hAnsiTheme="majorEastAsia" w:hint="eastAsia"/>
          <w:b/>
        </w:rPr>
        <w:t>＜安全配慮義務とは＞</w:t>
      </w:r>
    </w:p>
    <w:p w14:paraId="4EFE7BE0" w14:textId="49C3193D" w:rsidR="009626AE" w:rsidRDefault="0031070A" w:rsidP="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rFonts w:asciiTheme="majorEastAsia" w:eastAsiaTheme="majorEastAsia" w:hAnsiTheme="majorEastAsia"/>
          <w:sz w:val="20"/>
        </w:rPr>
      </w:pPr>
      <w:r>
        <w:rPr>
          <w:rFonts w:asciiTheme="majorEastAsia" w:eastAsiaTheme="majorEastAsia" w:hAnsiTheme="majorEastAsia" w:hint="eastAsia"/>
          <w:sz w:val="20"/>
        </w:rPr>
        <w:t>安全配慮義務とは、</w:t>
      </w:r>
      <w:ins w:id="12" w:author="Yuta Mori" w:date="2024-08-09T15:55:00Z">
        <w:r w:rsidR="00A266A8">
          <w:rPr>
            <w:rFonts w:asciiTheme="majorEastAsia" w:eastAsiaTheme="majorEastAsia" w:hAnsiTheme="majorEastAsia" w:hint="eastAsia"/>
            <w:sz w:val="20"/>
          </w:rPr>
          <w:t>「職場で働く人が安全で健康に働くことができるように配慮しなければならない」という、</w:t>
        </w:r>
      </w:ins>
      <w:ins w:id="13" w:author="Yuta Mori" w:date="2024-08-09T16:06:00Z">
        <w:r w:rsidR="008E082F">
          <w:rPr>
            <w:rFonts w:asciiTheme="majorEastAsia" w:eastAsiaTheme="majorEastAsia" w:hAnsiTheme="majorEastAsia" w:hint="eastAsia"/>
            <w:sz w:val="20"/>
          </w:rPr>
          <w:t>事業者</w:t>
        </w:r>
      </w:ins>
      <w:ins w:id="14" w:author="Yuta Mori" w:date="2024-08-09T15:55:00Z">
        <w:r w:rsidR="00A266A8">
          <w:rPr>
            <w:rFonts w:asciiTheme="majorEastAsia" w:eastAsiaTheme="majorEastAsia" w:hAnsiTheme="majorEastAsia" w:hint="eastAsia"/>
            <w:sz w:val="20"/>
          </w:rPr>
          <w:t>に課せられた義務です。判例では、</w:t>
        </w:r>
      </w:ins>
      <w:ins w:id="15" w:author="Yuta Mori" w:date="2024-08-09T15:52:00Z">
        <w:r w:rsidR="00A266A8">
          <w:rPr>
            <w:rFonts w:asciiTheme="majorEastAsia" w:eastAsiaTheme="majorEastAsia" w:hAnsiTheme="majorEastAsia" w:hint="eastAsia"/>
            <w:sz w:val="20"/>
          </w:rPr>
          <w:t>「</w:t>
        </w:r>
        <w:r w:rsidR="00A266A8" w:rsidRPr="00A266A8">
          <w:rPr>
            <w:rFonts w:asciiTheme="majorEastAsia" w:eastAsiaTheme="majorEastAsia" w:hAnsiTheme="majorEastAsia" w:hint="eastAsia"/>
            <w:sz w:val="20"/>
          </w:rPr>
          <w:t>ある法律関係に基づいて、特別な社会的接触の関係に入った当事者の間において、当該法律関係の付随義務として当事者の一方又は双方が相手方に対して信義則上負う義務として一般的に認められるもの</w:t>
        </w:r>
        <w:r w:rsidR="00A266A8">
          <w:rPr>
            <w:rFonts w:asciiTheme="majorEastAsia" w:eastAsiaTheme="majorEastAsia" w:hAnsiTheme="majorEastAsia" w:hint="eastAsia"/>
            <w:sz w:val="20"/>
          </w:rPr>
          <w:t>」</w:t>
        </w:r>
      </w:ins>
      <w:ins w:id="16" w:author="Yuta Mori" w:date="2024-08-09T15:53:00Z">
        <w:r w:rsidR="00A266A8">
          <w:rPr>
            <w:rStyle w:val="a6"/>
            <w:rFonts w:asciiTheme="majorEastAsia" w:eastAsiaTheme="majorEastAsia" w:hAnsiTheme="majorEastAsia"/>
            <w:sz w:val="20"/>
          </w:rPr>
          <w:footnoteReference w:id="3"/>
        </w:r>
      </w:ins>
      <w:ins w:id="37" w:author="Yuta Mori" w:date="2024-08-09T15:55:00Z">
        <w:r w:rsidR="00A266A8" w:rsidRPr="00A266A8">
          <w:rPr>
            <w:rFonts w:asciiTheme="majorEastAsia" w:eastAsiaTheme="majorEastAsia" w:hAnsiTheme="majorEastAsia"/>
            <w:sz w:val="20"/>
            <w:vertAlign w:val="superscript"/>
            <w:rPrChange w:id="38" w:author="Yuta Mori" w:date="2024-08-09T15:55:00Z">
              <w:rPr>
                <w:rFonts w:asciiTheme="majorEastAsia" w:eastAsiaTheme="majorEastAsia" w:hAnsiTheme="majorEastAsia"/>
                <w:sz w:val="20"/>
              </w:rPr>
            </w:rPrChange>
          </w:rPr>
          <w:t>)</w:t>
        </w:r>
        <w:r w:rsidR="00A266A8">
          <w:rPr>
            <w:rFonts w:asciiTheme="majorEastAsia" w:eastAsiaTheme="majorEastAsia" w:hAnsiTheme="majorEastAsia" w:hint="eastAsia"/>
            <w:sz w:val="20"/>
          </w:rPr>
          <w:t>とされて</w:t>
        </w:r>
      </w:ins>
      <w:ins w:id="39" w:author="Yuta Mori" w:date="2024-08-09T16:09:00Z">
        <w:r w:rsidR="008E082F">
          <w:rPr>
            <w:rFonts w:asciiTheme="majorEastAsia" w:eastAsiaTheme="majorEastAsia" w:hAnsiTheme="majorEastAsia" w:hint="eastAsia"/>
            <w:sz w:val="20"/>
          </w:rPr>
          <w:t>おり、地方公共団体と公務員の関係も対象とされて</w:t>
        </w:r>
      </w:ins>
      <w:ins w:id="40" w:author="Yuta Mori" w:date="2024-08-09T15:57:00Z">
        <w:r w:rsidR="00A266A8">
          <w:rPr>
            <w:rFonts w:asciiTheme="majorEastAsia" w:eastAsiaTheme="majorEastAsia" w:hAnsiTheme="majorEastAsia" w:hint="eastAsia"/>
            <w:sz w:val="20"/>
          </w:rPr>
          <w:t>います。</w:t>
        </w:r>
      </w:ins>
      <w:del w:id="41" w:author="Yuta Mori" w:date="2024-08-09T15:55:00Z">
        <w:r w:rsidDel="00A266A8">
          <w:rPr>
            <w:rFonts w:asciiTheme="majorEastAsia" w:eastAsiaTheme="majorEastAsia" w:hAnsiTheme="majorEastAsia" w:hint="eastAsia"/>
            <w:sz w:val="20"/>
          </w:rPr>
          <w:delText>「職場で働く人が安全で健康に働くことができるように配慮しなければならない」という、使用者に課せられた</w:delText>
        </w:r>
      </w:del>
      <w:del w:id="42" w:author="Yuta Mori" w:date="2024-08-09T15:53:00Z">
        <w:r w:rsidR="00D00BF0" w:rsidDel="00A266A8">
          <w:rPr>
            <w:rFonts w:asciiTheme="majorEastAsia" w:eastAsiaTheme="majorEastAsia" w:hAnsiTheme="majorEastAsia" w:hint="eastAsia"/>
            <w:sz w:val="20"/>
          </w:rPr>
          <w:delText>労働契約に付随する</w:delText>
        </w:r>
      </w:del>
      <w:del w:id="43" w:author="Yuta Mori" w:date="2024-08-09T15:55:00Z">
        <w:r w:rsidDel="00A266A8">
          <w:rPr>
            <w:rFonts w:asciiTheme="majorEastAsia" w:eastAsiaTheme="majorEastAsia" w:hAnsiTheme="majorEastAsia" w:hint="eastAsia"/>
            <w:sz w:val="20"/>
          </w:rPr>
          <w:delText>義務です。</w:delText>
        </w:r>
      </w:del>
    </w:p>
    <w:p w14:paraId="7C868B4F" w14:textId="18BED4FF" w:rsidR="00A266A8" w:rsidDel="00A266A8" w:rsidRDefault="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del w:id="44" w:author="Yuta Mori" w:date="2024-08-09T16:00:00Z"/>
          <w:rFonts w:asciiTheme="majorEastAsia" w:eastAsiaTheme="majorEastAsia" w:hAnsiTheme="majorEastAsia"/>
          <w:sz w:val="20"/>
        </w:rPr>
      </w:pPr>
    </w:p>
    <w:p w14:paraId="0BEFD075" w14:textId="521D8E28" w:rsidR="009626AE" w:rsidRDefault="0031070A" w:rsidP="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rFonts w:asciiTheme="majorEastAsia" w:eastAsiaTheme="majorEastAsia" w:hAnsiTheme="majorEastAsia"/>
          <w:sz w:val="20"/>
        </w:rPr>
      </w:pPr>
      <w:r>
        <w:rPr>
          <w:rFonts w:asciiTheme="majorEastAsia" w:eastAsiaTheme="majorEastAsia" w:hAnsiTheme="majorEastAsia" w:hint="eastAsia"/>
          <w:sz w:val="20"/>
        </w:rPr>
        <w:t>一見すると、必要に応じてなんらかの配慮をして働かせることが、安全配慮義務の履行になると</w:t>
      </w:r>
      <w:r w:rsidR="007569DE">
        <w:rPr>
          <w:rFonts w:asciiTheme="majorEastAsia" w:eastAsiaTheme="majorEastAsia" w:hAnsiTheme="majorEastAsia" w:hint="eastAsia"/>
          <w:sz w:val="20"/>
        </w:rPr>
        <w:t>考え</w:t>
      </w:r>
      <w:r>
        <w:rPr>
          <w:rFonts w:asciiTheme="majorEastAsia" w:eastAsiaTheme="majorEastAsia" w:hAnsiTheme="majorEastAsia" w:hint="eastAsia"/>
          <w:sz w:val="20"/>
        </w:rPr>
        <w:t>がちです。しかしながら、</w:t>
      </w:r>
      <w:r w:rsidR="00002CD4">
        <w:rPr>
          <w:rFonts w:asciiTheme="majorEastAsia" w:eastAsiaTheme="majorEastAsia" w:hAnsiTheme="majorEastAsia" w:hint="eastAsia"/>
          <w:sz w:val="20"/>
        </w:rPr>
        <w:t>この考え方には二つ、大きな注意点があります。一点目は、</w:t>
      </w:r>
      <w:ins w:id="45" w:author="Yuta Mori" w:date="2024-08-09T16:06:00Z">
        <w:r w:rsidR="008E082F">
          <w:rPr>
            <w:rFonts w:asciiTheme="majorEastAsia" w:eastAsiaTheme="majorEastAsia" w:hAnsiTheme="majorEastAsia" w:hint="eastAsia"/>
            <w:sz w:val="20"/>
          </w:rPr>
          <w:t>事業者</w:t>
        </w:r>
      </w:ins>
      <w:ins w:id="46" w:author="Yuta Mori" w:date="2024-08-09T16:05:00Z">
        <w:r w:rsidR="008E082F">
          <w:rPr>
            <w:rFonts w:asciiTheme="majorEastAsia" w:eastAsiaTheme="majorEastAsia" w:hAnsiTheme="majorEastAsia" w:hint="eastAsia"/>
            <w:sz w:val="20"/>
          </w:rPr>
          <w:t>による</w:t>
        </w:r>
      </w:ins>
      <w:ins w:id="47" w:author="Yuta Mori" w:date="2024-08-09T16:01:00Z">
        <w:r w:rsidR="00A266A8">
          <w:rPr>
            <w:rFonts w:asciiTheme="majorEastAsia" w:eastAsiaTheme="majorEastAsia" w:hAnsiTheme="majorEastAsia" w:hint="eastAsia"/>
            <w:sz w:val="20"/>
          </w:rPr>
          <w:t>安全配慮義務</w:t>
        </w:r>
      </w:ins>
      <w:ins w:id="48" w:author="Yuta Mori" w:date="2024-08-09T16:05:00Z">
        <w:r w:rsidR="008E082F">
          <w:rPr>
            <w:rFonts w:asciiTheme="majorEastAsia" w:eastAsiaTheme="majorEastAsia" w:hAnsiTheme="majorEastAsia" w:hint="eastAsia"/>
            <w:sz w:val="20"/>
          </w:rPr>
          <w:t>の履行は</w:t>
        </w:r>
      </w:ins>
      <w:ins w:id="49" w:author="Yuta Mori" w:date="2024-08-09T16:02:00Z">
        <w:r w:rsidR="008E082F">
          <w:rPr>
            <w:rFonts w:asciiTheme="majorEastAsia" w:eastAsiaTheme="majorEastAsia" w:hAnsiTheme="majorEastAsia" w:hint="eastAsia"/>
            <w:sz w:val="20"/>
          </w:rPr>
          <w:t>、</w:t>
        </w:r>
      </w:ins>
      <w:ins w:id="50" w:author="Yuta Mori" w:date="2024-08-09T16:03:00Z">
        <w:r w:rsidR="008E082F">
          <w:rPr>
            <w:rFonts w:asciiTheme="majorEastAsia" w:eastAsiaTheme="majorEastAsia" w:hAnsiTheme="majorEastAsia" w:hint="eastAsia"/>
            <w:sz w:val="20"/>
          </w:rPr>
          <w:t>公務員に</w:t>
        </w:r>
      </w:ins>
      <w:ins w:id="51" w:author="Yuta Mori" w:date="2024-08-09T16:04:00Z">
        <w:r w:rsidR="008E082F">
          <w:rPr>
            <w:rFonts w:asciiTheme="majorEastAsia" w:eastAsiaTheme="majorEastAsia" w:hAnsiTheme="majorEastAsia" w:hint="eastAsia"/>
            <w:sz w:val="20"/>
          </w:rPr>
          <w:t>定められた職務専念義務等の義務を誠実に履行するために</w:t>
        </w:r>
      </w:ins>
      <w:ins w:id="52" w:author="Yuta Mori" w:date="2024-08-09T16:05:00Z">
        <w:r w:rsidR="008E082F">
          <w:rPr>
            <w:rFonts w:asciiTheme="majorEastAsia" w:eastAsiaTheme="majorEastAsia" w:hAnsiTheme="majorEastAsia" w:hint="eastAsia"/>
            <w:sz w:val="20"/>
          </w:rPr>
          <w:t>求められるものである</w:t>
        </w:r>
      </w:ins>
      <w:ins w:id="53" w:author="Yuta Mori" w:date="2024-08-09T16:04:00Z">
        <w:r w:rsidR="008E082F">
          <w:rPr>
            <w:rFonts w:asciiTheme="majorEastAsia" w:eastAsiaTheme="majorEastAsia" w:hAnsiTheme="majorEastAsia" w:hint="eastAsia"/>
            <w:sz w:val="20"/>
          </w:rPr>
          <w:t>、</w:t>
        </w:r>
      </w:ins>
      <w:ins w:id="54" w:author="Yuta Mori" w:date="2024-08-09T16:05:00Z">
        <w:r w:rsidR="008E082F">
          <w:rPr>
            <w:rFonts w:asciiTheme="majorEastAsia" w:eastAsiaTheme="majorEastAsia" w:hAnsiTheme="majorEastAsia" w:hint="eastAsia"/>
            <w:sz w:val="20"/>
          </w:rPr>
          <w:t>という点です。</w:t>
        </w:r>
      </w:ins>
      <w:del w:id="55" w:author="Yuta Mori" w:date="2024-08-09T16:05:00Z">
        <w:r w:rsidR="00002CD4" w:rsidDel="008E082F">
          <w:rPr>
            <w:rFonts w:asciiTheme="majorEastAsia" w:eastAsiaTheme="majorEastAsia" w:hAnsiTheme="majorEastAsia" w:hint="eastAsia"/>
            <w:sz w:val="20"/>
          </w:rPr>
          <w:delText>労働契約の本旨義務として事業者に課されるのは、労働者の労務提供義務に対する、「賃金支払義務」です。</w:delText>
        </w:r>
      </w:del>
      <w:r w:rsidR="00002CD4">
        <w:rPr>
          <w:rFonts w:asciiTheme="majorEastAsia" w:eastAsiaTheme="majorEastAsia" w:hAnsiTheme="majorEastAsia" w:hint="eastAsia"/>
          <w:sz w:val="20"/>
        </w:rPr>
        <w:t>すなわち、</w:t>
      </w:r>
      <w:del w:id="56" w:author="Yuta Mori" w:date="2024-08-09T16:05:00Z">
        <w:r w:rsidR="007E7A9A" w:rsidDel="008E082F">
          <w:rPr>
            <w:rFonts w:asciiTheme="majorEastAsia" w:eastAsiaTheme="majorEastAsia" w:hAnsiTheme="majorEastAsia" w:hint="eastAsia"/>
            <w:sz w:val="20"/>
          </w:rPr>
          <w:delText>労働者</w:delText>
        </w:r>
      </w:del>
      <w:ins w:id="57" w:author="Yuta Mori" w:date="2024-08-09T16:05:00Z">
        <w:r w:rsidR="008E082F">
          <w:rPr>
            <w:rFonts w:asciiTheme="majorEastAsia" w:eastAsiaTheme="majorEastAsia" w:hAnsiTheme="majorEastAsia" w:hint="eastAsia"/>
            <w:sz w:val="20"/>
          </w:rPr>
          <w:t>職員</w:t>
        </w:r>
      </w:ins>
      <w:r w:rsidR="007E7A9A">
        <w:rPr>
          <w:rFonts w:asciiTheme="majorEastAsia" w:eastAsiaTheme="majorEastAsia" w:hAnsiTheme="majorEastAsia" w:hint="eastAsia"/>
          <w:sz w:val="20"/>
        </w:rPr>
        <w:t>が</w:t>
      </w:r>
      <w:ins w:id="58" w:author="Yuta Mori" w:date="2024-08-09T16:05:00Z">
        <w:r w:rsidR="008E082F">
          <w:rPr>
            <w:rFonts w:asciiTheme="majorEastAsia" w:eastAsiaTheme="majorEastAsia" w:hAnsiTheme="majorEastAsia" w:hint="eastAsia"/>
            <w:sz w:val="20"/>
          </w:rPr>
          <w:t>職務専念義務等を</w:t>
        </w:r>
      </w:ins>
      <w:del w:id="59" w:author="Yuta Mori" w:date="2024-08-09T16:05:00Z">
        <w:r w:rsidR="007E7A9A" w:rsidDel="008E082F">
          <w:rPr>
            <w:rFonts w:asciiTheme="majorEastAsia" w:eastAsiaTheme="majorEastAsia" w:hAnsiTheme="majorEastAsia" w:hint="eastAsia"/>
            <w:sz w:val="20"/>
          </w:rPr>
          <w:delText>本旨義務を</w:delText>
        </w:r>
      </w:del>
      <w:r w:rsidR="007E7A9A">
        <w:rPr>
          <w:rFonts w:asciiTheme="majorEastAsia" w:eastAsiaTheme="majorEastAsia" w:hAnsiTheme="majorEastAsia" w:hint="eastAsia"/>
          <w:sz w:val="20"/>
        </w:rPr>
        <w:t>果たせないことが明らかであるのに</w:t>
      </w:r>
      <w:ins w:id="60" w:author="Yuta Mori" w:date="2024-08-09T16:05:00Z">
        <w:r w:rsidR="008E082F">
          <w:rPr>
            <w:rFonts w:asciiTheme="majorEastAsia" w:eastAsiaTheme="majorEastAsia" w:hAnsiTheme="majorEastAsia" w:hint="eastAsia"/>
            <w:sz w:val="20"/>
          </w:rPr>
          <w:t>、</w:t>
        </w:r>
      </w:ins>
      <w:del w:id="61" w:author="Yuta Mori" w:date="2024-08-09T16:05:00Z">
        <w:r w:rsidR="007E7A9A" w:rsidDel="008E082F">
          <w:rPr>
            <w:rFonts w:asciiTheme="majorEastAsia" w:eastAsiaTheme="majorEastAsia" w:hAnsiTheme="majorEastAsia" w:hint="eastAsia"/>
            <w:sz w:val="20"/>
          </w:rPr>
          <w:delText>、あくまでも付随義務である</w:delText>
        </w:r>
      </w:del>
      <w:r w:rsidR="007E7A9A">
        <w:rPr>
          <w:rFonts w:asciiTheme="majorEastAsia" w:eastAsiaTheme="majorEastAsia" w:hAnsiTheme="majorEastAsia" w:hint="eastAsia"/>
          <w:sz w:val="20"/>
        </w:rPr>
        <w:t>安全配慮義務を根拠に、</w:t>
      </w:r>
      <w:r w:rsidR="00471904">
        <w:rPr>
          <w:rFonts w:asciiTheme="majorEastAsia" w:eastAsiaTheme="majorEastAsia" w:hAnsiTheme="majorEastAsia" w:hint="eastAsia"/>
          <w:sz w:val="20"/>
        </w:rPr>
        <w:t>業務を軽減したりする配慮をしてまで働かせる義務があるわけではありません。そして、二点目に</w:t>
      </w:r>
      <w:ins w:id="62" w:author="Yuta Mori" w:date="2024-08-09T16:06:00Z">
        <w:r w:rsidR="008E082F">
          <w:rPr>
            <w:rFonts w:asciiTheme="majorEastAsia" w:eastAsiaTheme="majorEastAsia" w:hAnsiTheme="majorEastAsia" w:hint="eastAsia"/>
            <w:sz w:val="20"/>
          </w:rPr>
          <w:t>事業者</w:t>
        </w:r>
      </w:ins>
      <w:del w:id="63" w:author="Yuta Mori" w:date="2024-08-09T16:05:00Z">
        <w:r w:rsidR="007569DE" w:rsidDel="008E082F">
          <w:rPr>
            <w:rFonts w:asciiTheme="majorEastAsia" w:eastAsiaTheme="majorEastAsia" w:hAnsiTheme="majorEastAsia" w:hint="eastAsia"/>
            <w:sz w:val="20"/>
          </w:rPr>
          <w:delText>事業者</w:delText>
        </w:r>
      </w:del>
      <w:r w:rsidR="007569DE">
        <w:rPr>
          <w:rFonts w:asciiTheme="majorEastAsia" w:eastAsiaTheme="majorEastAsia" w:hAnsiTheme="majorEastAsia" w:hint="eastAsia"/>
          <w:sz w:val="20"/>
        </w:rPr>
        <w:t>が命じて働かせている以上、なんらかの配慮をしていたとしても、</w:t>
      </w:r>
      <w:r>
        <w:rPr>
          <w:rFonts w:asciiTheme="majorEastAsia" w:eastAsiaTheme="majorEastAsia" w:hAnsiTheme="majorEastAsia" w:hint="eastAsia"/>
          <w:sz w:val="20"/>
        </w:rPr>
        <w:t>働かせ続けることで結果的に健康を損なうことがあった場合には、安全配慮義務違反となる可能性があります。</w:t>
      </w:r>
    </w:p>
    <w:p w14:paraId="0A1CC085" w14:textId="77777777" w:rsidR="009626AE" w:rsidRDefault="009626AE" w:rsidP="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rFonts w:asciiTheme="majorEastAsia" w:eastAsiaTheme="majorEastAsia" w:hAnsiTheme="majorEastAsia"/>
          <w:sz w:val="20"/>
        </w:rPr>
      </w:pPr>
    </w:p>
    <w:p w14:paraId="0C1261A5" w14:textId="77777777" w:rsidR="009626AE" w:rsidRDefault="0031070A" w:rsidP="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rFonts w:asciiTheme="majorEastAsia" w:eastAsiaTheme="majorEastAsia" w:hAnsiTheme="majorEastAsia"/>
          <w:sz w:val="20"/>
        </w:rPr>
      </w:pPr>
      <w:r>
        <w:rPr>
          <w:rFonts w:asciiTheme="majorEastAsia" w:eastAsiaTheme="majorEastAsia" w:hAnsiTheme="majorEastAsia" w:hint="eastAsia"/>
          <w:sz w:val="20"/>
        </w:rPr>
        <w:t>安全配慮義務違反が争いになった場合には、「予見可能性の有無」と「結果回避義務履行の有無」の二段階で、使用者の過失が判断されます。つまり、使用者に結果を予見する可能性があったと判断された場合には、その結果を回避する適正な措置を取る義務があったとされ、使用者がその義務を果たさなければ、過失があったと判断されます。</w:t>
      </w:r>
    </w:p>
    <w:p w14:paraId="3838BAAD" w14:textId="799CB729" w:rsidR="009626AE" w:rsidDel="00A266A8" w:rsidRDefault="009626AE">
      <w:pPr>
        <w:widowControl/>
        <w:pBdr>
          <w:top w:val="doubleWave" w:sz="6" w:space="1" w:color="auto"/>
          <w:left w:val="doubleWave" w:sz="6" w:space="4" w:color="auto"/>
          <w:bottom w:val="doubleWave" w:sz="6" w:space="1" w:color="auto"/>
          <w:right w:val="doubleWave" w:sz="6" w:space="4" w:color="auto"/>
        </w:pBdr>
        <w:ind w:leftChars="100" w:left="210" w:firstLine="200"/>
        <w:jc w:val="left"/>
        <w:rPr>
          <w:del w:id="64" w:author="Yuta Mori" w:date="2024-08-09T16:00:00Z"/>
          <w:rFonts w:asciiTheme="majorEastAsia" w:eastAsiaTheme="majorEastAsia" w:hAnsiTheme="majorEastAsia"/>
          <w:sz w:val="20"/>
        </w:rPr>
      </w:pPr>
    </w:p>
    <w:p w14:paraId="735E607A" w14:textId="77777777" w:rsidR="009626AE" w:rsidRDefault="0031070A" w:rsidP="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rFonts w:asciiTheme="majorEastAsia" w:eastAsiaTheme="majorEastAsia" w:hAnsiTheme="majorEastAsia"/>
          <w:sz w:val="20"/>
        </w:rPr>
      </w:pPr>
      <w:r>
        <w:rPr>
          <w:rFonts w:asciiTheme="majorEastAsia" w:eastAsiaTheme="majorEastAsia" w:hAnsiTheme="majorEastAsia" w:hint="eastAsia"/>
          <w:sz w:val="20"/>
        </w:rPr>
        <w:t>例えば、過労自殺に関して争われた電通事件</w:t>
      </w:r>
      <w:r>
        <w:rPr>
          <w:rStyle w:val="a6"/>
          <w:rFonts w:asciiTheme="majorEastAsia" w:eastAsiaTheme="majorEastAsia" w:hAnsiTheme="majorEastAsia"/>
          <w:sz w:val="20"/>
        </w:rPr>
        <w:footnoteReference w:id="4"/>
      </w:r>
      <w:r>
        <w:rPr>
          <w:rFonts w:asciiTheme="majorEastAsia" w:eastAsiaTheme="majorEastAsia" w:hAnsiTheme="majorEastAsia" w:hint="eastAsia"/>
          <w:sz w:val="20"/>
          <w:vertAlign w:val="superscript"/>
        </w:rPr>
        <w:t>）</w:t>
      </w:r>
      <w:r>
        <w:rPr>
          <w:rFonts w:asciiTheme="majorEastAsia" w:eastAsiaTheme="majorEastAsia" w:hAnsiTheme="majorEastAsia" w:hint="eastAsia"/>
          <w:sz w:val="20"/>
        </w:rPr>
        <w:t>では、社内での長時間労働の常態化、当該従業員における長時間労働の存在、上司による当該従業員の体調不良の認識という具体的事実から、予見可能性が認められ</w:t>
      </w:r>
      <w:bookmarkStart w:id="65" w:name="_Ref42006515"/>
      <w:r>
        <w:rPr>
          <w:rStyle w:val="a6"/>
          <w:rFonts w:asciiTheme="majorEastAsia" w:eastAsiaTheme="majorEastAsia" w:hAnsiTheme="majorEastAsia"/>
          <w:sz w:val="20"/>
        </w:rPr>
        <w:footnoteReference w:id="5"/>
      </w:r>
      <w:bookmarkEnd w:id="65"/>
      <w:r>
        <w:rPr>
          <w:rFonts w:asciiTheme="majorEastAsia" w:eastAsiaTheme="majorEastAsia" w:hAnsiTheme="majorEastAsia" w:hint="eastAsia"/>
          <w:sz w:val="20"/>
          <w:vertAlign w:val="superscript"/>
        </w:rPr>
        <w:t>）</w:t>
      </w:r>
      <w:r>
        <w:rPr>
          <w:rFonts w:asciiTheme="majorEastAsia" w:eastAsiaTheme="majorEastAsia" w:hAnsiTheme="majorEastAsia" w:hint="eastAsia"/>
          <w:sz w:val="20"/>
        </w:rPr>
        <w:t>、「業務の量等を適切に調整するための措置を採ることはなかった」という上司等の措置の不備・不足が、結果回避義務の不履行と判断され、会社側の過失として認められました</w:t>
      </w:r>
      <w:r>
        <w:rPr>
          <w:rStyle w:val="a6"/>
          <w:rFonts w:asciiTheme="majorEastAsia" w:eastAsiaTheme="majorEastAsia" w:hAnsiTheme="majorEastAsia"/>
          <w:sz w:val="20"/>
        </w:rPr>
        <w:footnoteReference w:id="6"/>
      </w:r>
      <w:r>
        <w:rPr>
          <w:rFonts w:asciiTheme="majorEastAsia" w:eastAsiaTheme="majorEastAsia" w:hAnsiTheme="majorEastAsia" w:hint="eastAsia"/>
          <w:sz w:val="20"/>
          <w:vertAlign w:val="superscript"/>
        </w:rPr>
        <w:t>）</w:t>
      </w:r>
      <w:r>
        <w:rPr>
          <w:rFonts w:asciiTheme="majorEastAsia" w:eastAsiaTheme="majorEastAsia" w:hAnsiTheme="majorEastAsia" w:hint="eastAsia"/>
          <w:sz w:val="20"/>
        </w:rPr>
        <w:t>。</w:t>
      </w:r>
    </w:p>
    <w:p w14:paraId="06A81C2A" w14:textId="7F5F81C0" w:rsidR="009626AE" w:rsidDel="00A266A8" w:rsidRDefault="009626AE">
      <w:pPr>
        <w:widowControl/>
        <w:pBdr>
          <w:top w:val="doubleWave" w:sz="6" w:space="1" w:color="auto"/>
          <w:left w:val="doubleWave" w:sz="6" w:space="4" w:color="auto"/>
          <w:bottom w:val="doubleWave" w:sz="6" w:space="1" w:color="auto"/>
          <w:right w:val="doubleWave" w:sz="6" w:space="4" w:color="auto"/>
        </w:pBdr>
        <w:ind w:leftChars="100" w:left="210" w:firstLine="200"/>
        <w:jc w:val="left"/>
        <w:rPr>
          <w:del w:id="66" w:author="Yuta Mori" w:date="2024-08-09T16:00:00Z"/>
          <w:rFonts w:asciiTheme="majorEastAsia" w:eastAsiaTheme="majorEastAsia" w:hAnsiTheme="majorEastAsia"/>
          <w:sz w:val="20"/>
        </w:rPr>
      </w:pPr>
    </w:p>
    <w:p w14:paraId="5CAF5D7B" w14:textId="77777777" w:rsidR="00A266A8" w:rsidRDefault="00A266A8" w:rsidP="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ins w:id="67" w:author="Yuta Mori" w:date="2024-08-09T16:00:00Z"/>
          <w:rFonts w:asciiTheme="majorEastAsia" w:eastAsiaTheme="majorEastAsia" w:hAnsiTheme="majorEastAsia"/>
          <w:sz w:val="20"/>
        </w:rPr>
      </w:pPr>
    </w:p>
    <w:p w14:paraId="656104C2" w14:textId="12E7AB9D" w:rsidR="009626AE" w:rsidRDefault="0031070A" w:rsidP="00A266A8">
      <w:pPr>
        <w:widowControl/>
        <w:pBdr>
          <w:top w:val="doubleWave" w:sz="6" w:space="1" w:color="auto"/>
          <w:left w:val="doubleWave" w:sz="6" w:space="4" w:color="auto"/>
          <w:bottom w:val="doubleWave" w:sz="6" w:space="1" w:color="auto"/>
          <w:right w:val="doubleWave" w:sz="6" w:space="4" w:color="auto"/>
        </w:pBdr>
        <w:ind w:leftChars="100" w:left="210" w:firstLine="200"/>
        <w:jc w:val="left"/>
        <w:rPr>
          <w:rFonts w:asciiTheme="majorHAnsi" w:eastAsia="Yu Gothic" w:hAnsiTheme="majorHAnsi"/>
          <w:b/>
          <w:sz w:val="24"/>
        </w:rPr>
      </w:pPr>
      <w:r>
        <w:rPr>
          <w:rFonts w:asciiTheme="majorEastAsia" w:eastAsiaTheme="majorEastAsia" w:hAnsiTheme="majorEastAsia" w:hint="eastAsia"/>
          <w:sz w:val="20"/>
        </w:rPr>
        <w:t>仮に重大な結果が発生してしまった後で、「振り返ってみれば」あのとき彼／彼女は疲れていた、遅刻が生じていた、いつもはしないようなミスをしていたという点から、結果を予見できたと判断されることは、一般的にあり得ます。そのため、</w:t>
      </w:r>
      <w:r w:rsidR="007569DE">
        <w:rPr>
          <w:rFonts w:asciiTheme="majorEastAsia" w:eastAsiaTheme="majorEastAsia" w:hAnsiTheme="majorEastAsia" w:hint="eastAsia"/>
          <w:sz w:val="20"/>
        </w:rPr>
        <w:t>「</w:t>
      </w:r>
      <w:r w:rsidR="007569DE" w:rsidRPr="007569DE">
        <w:rPr>
          <w:rFonts w:asciiTheme="majorEastAsia" w:eastAsiaTheme="majorEastAsia" w:hAnsiTheme="majorEastAsia" w:hint="eastAsia"/>
          <w:sz w:val="20"/>
        </w:rPr>
        <w:t>心身の不調により業務遂行に支障が生じている</w:t>
      </w:r>
      <w:r w:rsidR="007569DE">
        <w:rPr>
          <w:rFonts w:asciiTheme="majorEastAsia" w:eastAsiaTheme="majorEastAsia" w:hAnsiTheme="majorEastAsia" w:hint="eastAsia"/>
          <w:sz w:val="20"/>
        </w:rPr>
        <w:t>場合には、速やかに療養に専念させる」という本計画に沿った</w:t>
      </w:r>
      <w:r>
        <w:rPr>
          <w:rFonts w:asciiTheme="majorEastAsia" w:eastAsiaTheme="majorEastAsia" w:hAnsiTheme="majorEastAsia" w:hint="eastAsia"/>
          <w:sz w:val="20"/>
        </w:rPr>
        <w:t>対応は、当該職員の回復・復職のために有用な措置であるとともに、安全配慮義務の履行という観点でも有用であると言えるでしょう。</w:t>
      </w:r>
    </w:p>
    <w:p w14:paraId="56007E49" w14:textId="77777777" w:rsidR="009626AE" w:rsidRDefault="0031070A">
      <w:pPr>
        <w:widowControl/>
        <w:ind w:firstLine="210"/>
        <w:jc w:val="left"/>
      </w:pPr>
      <w:r>
        <w:lastRenderedPageBreak/>
        <w:br w:type="page"/>
      </w:r>
    </w:p>
    <w:p w14:paraId="083095FD" w14:textId="45111572" w:rsidR="001D3A80" w:rsidRPr="001D3A80" w:rsidRDefault="00993F92" w:rsidP="001D3A80">
      <w:pPr>
        <w:pStyle w:val="2"/>
        <w:ind w:firstLine="214"/>
      </w:pPr>
      <w:bookmarkStart w:id="68" w:name="_Toc184976771"/>
      <w:r>
        <w:rPr>
          <w:rFonts w:hint="eastAsia"/>
        </w:rPr>
        <w:lastRenderedPageBreak/>
        <w:t>３　職場における健康の意味と責任の主体</w:t>
      </w:r>
      <w:bookmarkEnd w:id="68"/>
    </w:p>
    <w:p w14:paraId="62B06DBC" w14:textId="77777777" w:rsidR="009626AE" w:rsidRDefault="0031070A" w:rsidP="001D3A80">
      <w:pPr>
        <w:pStyle w:val="3"/>
      </w:pPr>
      <w:r>
        <w:rPr>
          <w:rFonts w:hint="eastAsia"/>
        </w:rPr>
        <w:t>（１）健康の責任主体</w:t>
      </w:r>
    </w:p>
    <w:p w14:paraId="2356EB4C" w14:textId="4C65FA70" w:rsidR="009626AE" w:rsidRDefault="0031070A" w:rsidP="001D3A80">
      <w:pPr>
        <w:ind w:leftChars="205" w:left="430" w:firstLine="210"/>
      </w:pPr>
      <w:r>
        <w:rPr>
          <w:rFonts w:hint="eastAsia"/>
        </w:rPr>
        <w:t>職員は、任用関係に基づき、</w:t>
      </w:r>
      <w:r w:rsidR="007569DE">
        <w:rPr>
          <w:rFonts w:hint="eastAsia"/>
        </w:rPr>
        <w:t>自身の</w:t>
      </w:r>
      <w:r>
        <w:rPr>
          <w:rFonts w:hint="eastAsia"/>
        </w:rPr>
        <w:t>健康</w:t>
      </w:r>
      <w:r w:rsidR="007569DE">
        <w:rPr>
          <w:rFonts w:hint="eastAsia"/>
        </w:rPr>
        <w:t>の保持増進に努めるものとされています。</w:t>
      </w:r>
      <w:r>
        <w:rPr>
          <w:rFonts w:hint="eastAsia"/>
        </w:rPr>
        <w:t>（自己保健義務</w:t>
      </w:r>
      <w:r>
        <w:rPr>
          <w:rStyle w:val="a6"/>
        </w:rPr>
        <w:footnoteReference w:id="7"/>
      </w:r>
      <w:r>
        <w:rPr>
          <w:rFonts w:hint="eastAsia"/>
        </w:rPr>
        <w:t>）</w:t>
      </w:r>
    </w:p>
    <w:p w14:paraId="79FACAB7" w14:textId="77777777" w:rsidR="001D3A80" w:rsidRPr="001D3A80" w:rsidRDefault="001D3A80" w:rsidP="001D3A80">
      <w:pPr>
        <w:ind w:leftChars="205" w:left="430" w:firstLine="210"/>
      </w:pPr>
    </w:p>
    <w:p w14:paraId="588D9075" w14:textId="77777777" w:rsidR="009626AE" w:rsidRDefault="0031070A" w:rsidP="001D3A80">
      <w:pPr>
        <w:pStyle w:val="3"/>
      </w:pPr>
      <w:r>
        <w:rPr>
          <w:rFonts w:hint="eastAsia"/>
        </w:rPr>
        <w:t>（２）健康とは</w:t>
      </w:r>
    </w:p>
    <w:p w14:paraId="49EBCE24" w14:textId="17DC5F2F" w:rsidR="009626AE" w:rsidRDefault="0068399F" w:rsidP="00715287">
      <w:pPr>
        <w:ind w:leftChars="205" w:left="430" w:firstLine="210"/>
      </w:pPr>
      <w:r>
        <w:rPr>
          <w:rFonts w:hint="eastAsia"/>
        </w:rPr>
        <w:t>WHO（世界保健機構）は、</w:t>
      </w:r>
      <w:r w:rsidR="0079204C">
        <w:rPr>
          <w:rFonts w:hint="eastAsia"/>
        </w:rPr>
        <w:t>「</w:t>
      </w:r>
      <w:r w:rsidR="0031070A">
        <w:rPr>
          <w:rFonts w:hint="eastAsia"/>
        </w:rPr>
        <w:t>健康とは、身体的、精神的、社会的に良好な状態をい</w:t>
      </w:r>
      <w:r>
        <w:rPr>
          <w:rFonts w:hint="eastAsia"/>
        </w:rPr>
        <w:t>う</w:t>
      </w:r>
      <w:r w:rsidR="0079204C">
        <w:rPr>
          <w:rFonts w:hint="eastAsia"/>
        </w:rPr>
        <w:t>」</w:t>
      </w:r>
      <w:r>
        <w:rPr>
          <w:rFonts w:hint="eastAsia"/>
        </w:rPr>
        <w:t>と定義しています</w:t>
      </w:r>
      <w:r w:rsidR="0031070A">
        <w:rPr>
          <w:rFonts w:hint="eastAsia"/>
        </w:rPr>
        <w:t>。</w:t>
      </w:r>
      <w:r w:rsidR="00F40E69">
        <w:rPr>
          <w:rFonts w:hint="eastAsia"/>
        </w:rPr>
        <w:t>職場における健康も同様に考えることができるでしょう。</w:t>
      </w:r>
    </w:p>
    <w:p w14:paraId="76501BA8" w14:textId="77777777" w:rsidR="009626AE" w:rsidRDefault="0031070A" w:rsidP="00715287">
      <w:pPr>
        <w:ind w:leftChars="205" w:left="430" w:firstLine="210"/>
      </w:pPr>
      <w:r>
        <w:rPr>
          <w:rFonts w:hint="eastAsia"/>
        </w:rPr>
        <w:t>また、各部署は、複数の職員が一丸となって公務に取り組みます。健康の定義を踏まえると、職員一人ひとりが、身体的にも精神的にも健康であることはもちろん、相互にサポートし合い、健全な職場環境を作ることが、公務の能率向上につながると言えます。</w:t>
      </w:r>
    </w:p>
    <w:p w14:paraId="513CB28B" w14:textId="4142FDDA" w:rsidR="009626AE" w:rsidRDefault="0031070A" w:rsidP="001D3A80">
      <w:pPr>
        <w:ind w:leftChars="205" w:left="430" w:firstLine="210"/>
      </w:pPr>
      <w:r>
        <w:rPr>
          <w:rFonts w:hint="eastAsia"/>
        </w:rPr>
        <w:t>そのため、職員は、他の職員との良好な人間関係を構築し、協調性を保つこと</w:t>
      </w:r>
      <w:r w:rsidR="00AB76ED">
        <w:rPr>
          <w:rFonts w:hint="eastAsia"/>
        </w:rPr>
        <w:t>も</w:t>
      </w:r>
      <w:r>
        <w:rPr>
          <w:rFonts w:hint="eastAsia"/>
        </w:rPr>
        <w:t>求められます。</w:t>
      </w:r>
    </w:p>
    <w:p w14:paraId="6BA7A901" w14:textId="77777777" w:rsidR="001D3A80" w:rsidRDefault="001D3A80" w:rsidP="001D3A80">
      <w:pPr>
        <w:ind w:leftChars="205" w:left="430" w:firstLine="210"/>
      </w:pPr>
    </w:p>
    <w:p w14:paraId="209A6E84" w14:textId="77777777" w:rsidR="009626AE" w:rsidRDefault="0031070A" w:rsidP="001D3A80">
      <w:pPr>
        <w:pStyle w:val="3"/>
      </w:pPr>
      <w:r>
        <w:rPr>
          <w:rFonts w:hint="eastAsia"/>
        </w:rPr>
        <w:t>（３）メンタル不調とは</w:t>
      </w:r>
    </w:p>
    <w:p w14:paraId="5F8E86A2" w14:textId="487F8152" w:rsidR="009626AE" w:rsidRDefault="0031070A" w:rsidP="00715287">
      <w:pPr>
        <w:ind w:leftChars="205" w:left="430" w:firstLine="210"/>
      </w:pPr>
      <w:r>
        <w:rPr>
          <w:rFonts w:hint="eastAsia"/>
        </w:rPr>
        <w:t>メンタルヘルス不調（以下「メンタル不調」という</w:t>
      </w:r>
      <w:ins w:id="69" w:author="00718inoue_m" w:date="2024-10-11T15:37:00Z">
        <w:r w:rsidR="00DB3883">
          <w:rPr>
            <w:rFonts w:hint="eastAsia"/>
          </w:rPr>
          <w:t>。</w:t>
        </w:r>
      </w:ins>
      <w:r>
        <w:rPr>
          <w:rFonts w:hint="eastAsia"/>
        </w:rPr>
        <w:t>）とは、「精神および行動の障害に分類される精神障害や自殺のみならず、ストレスや強い悩み、不安など、労働者の心身の健康、社会生活および生活の質に影響を与える可能性のある精神的および行動上の問題を幅広く含むものをいう」と定義されています（厚生労働省「労働者の心の健康保持増進のための指針」）。</w:t>
      </w:r>
    </w:p>
    <w:p w14:paraId="79CFD608" w14:textId="392FE282" w:rsidR="009626AE" w:rsidRDefault="0031070A" w:rsidP="00715287">
      <w:pPr>
        <w:ind w:leftChars="205" w:left="430" w:firstLine="210"/>
      </w:pPr>
      <w:r>
        <w:rPr>
          <w:rFonts w:hint="eastAsia"/>
        </w:rPr>
        <w:t>メンタル不調になると、頭痛、胃痛、下痢など</w:t>
      </w:r>
      <w:r w:rsidR="00DC132F">
        <w:rPr>
          <w:rFonts w:hint="eastAsia"/>
        </w:rPr>
        <w:t>多様な</w:t>
      </w:r>
      <w:r>
        <w:rPr>
          <w:rFonts w:hint="eastAsia"/>
        </w:rPr>
        <w:t>身体の症状として現れたり、うつ病などの心の病気として現れたりする場合があります。身体の病気と同じように、</w:t>
      </w:r>
      <w:r w:rsidR="00DC132F">
        <w:rPr>
          <w:rFonts w:hint="eastAsia"/>
        </w:rPr>
        <w:t>職員自らが</w:t>
      </w:r>
      <w:r>
        <w:rPr>
          <w:rFonts w:hint="eastAsia"/>
        </w:rPr>
        <w:t>早めに気づき、悪化する前に</w:t>
      </w:r>
      <w:r w:rsidR="00DC132F">
        <w:rPr>
          <w:rFonts w:hint="eastAsia"/>
        </w:rPr>
        <w:t>適切に</w:t>
      </w:r>
      <w:r>
        <w:rPr>
          <w:rFonts w:hint="eastAsia"/>
        </w:rPr>
        <w:t>対処することが大切です。</w:t>
      </w:r>
    </w:p>
    <w:p w14:paraId="3552E14D" w14:textId="7C726A74" w:rsidR="009626AE" w:rsidRDefault="001D3A80">
      <w:pPr>
        <w:ind w:left="220" w:firstLine="210"/>
      </w:pPr>
      <w:r>
        <w:rPr>
          <w:rFonts w:hint="eastAsia"/>
          <w:noProof/>
        </w:rPr>
        <mc:AlternateContent>
          <mc:Choice Requires="wps">
            <w:drawing>
              <wp:anchor distT="0" distB="0" distL="203200" distR="203200" simplePos="0" relativeHeight="3" behindDoc="0" locked="0" layoutInCell="1" hidden="0" allowOverlap="1" wp14:anchorId="263511D0" wp14:editId="060E7ED5">
                <wp:simplePos x="0" y="0"/>
                <wp:positionH relativeFrom="column">
                  <wp:posOffset>198755</wp:posOffset>
                </wp:positionH>
                <wp:positionV relativeFrom="paragraph">
                  <wp:posOffset>291123</wp:posOffset>
                </wp:positionV>
                <wp:extent cx="5739765" cy="3066415"/>
                <wp:effectExtent l="12700" t="12700" r="26035" b="19685"/>
                <wp:wrapTopAndBottom/>
                <wp:docPr id="1028" name="オブジェクト 0"/>
                <wp:cNvGraphicFramePr/>
                <a:graphic xmlns:a="http://schemas.openxmlformats.org/drawingml/2006/main">
                  <a:graphicData uri="http://schemas.microsoft.com/office/word/2010/wordprocessingShape">
                    <wps:wsp>
                      <wps:cNvSpPr txBox="1"/>
                      <wps:spPr>
                        <a:xfrm>
                          <a:off x="0" y="0"/>
                          <a:ext cx="5739765" cy="3066415"/>
                        </a:xfrm>
                        <a:prstGeom prst="rect">
                          <a:avLst/>
                        </a:prstGeom>
                        <a:solidFill>
                          <a:srgbClr val="FFFFFF"/>
                        </a:solidFill>
                        <a:ln w="38100" cmpd="dbl">
                          <a:solidFill>
                            <a:srgbClr val="000000"/>
                          </a:solidFill>
                        </a:ln>
                      </wps:spPr>
                      <wps:style>
                        <a:lnRef idx="0">
                          <a:srgbClr val="000000"/>
                        </a:lnRef>
                        <a:fillRef idx="0">
                          <a:srgbClr val="000000"/>
                        </a:fillRef>
                        <a:effectRef idx="0">
                          <a:srgbClr val="000000"/>
                        </a:effectRef>
                        <a:fontRef idx="minor">
                          <a:schemeClr val="dk1"/>
                        </a:fontRef>
                      </wps:style>
                      <wps:txbx>
                        <w:txbxContent>
                          <w:p w14:paraId="05D27546" w14:textId="77777777" w:rsidR="00151C06" w:rsidRDefault="00151C06">
                            <w:pPr>
                              <w:ind w:firstLineChars="0" w:firstLine="0"/>
                              <w:rPr>
                                <w:rFonts w:asciiTheme="majorEastAsia" w:eastAsiaTheme="majorEastAsia" w:hAnsiTheme="majorEastAsia"/>
                                <w:sz w:val="18"/>
                              </w:rPr>
                            </w:pPr>
                            <w:r>
                              <w:rPr>
                                <w:rFonts w:asciiTheme="majorEastAsia" w:eastAsiaTheme="majorEastAsia" w:hAnsiTheme="majorEastAsia" w:hint="eastAsia"/>
                                <w:b/>
                              </w:rPr>
                              <w:t>＜メンタルヘルスの維持に役立つ日常生活でのアプローチ＞</w:t>
                            </w:r>
                          </w:p>
                          <w:p w14:paraId="75E9C156" w14:textId="77837683" w:rsidR="00151C06" w:rsidRDefault="00151C06">
                            <w:pPr>
                              <w:ind w:leftChars="100" w:left="210" w:firstLineChars="0" w:firstLine="0"/>
                              <w:rPr>
                                <w:rFonts w:asciiTheme="majorEastAsia" w:eastAsiaTheme="majorEastAsia" w:hAnsiTheme="majorEastAsia"/>
                                <w:sz w:val="20"/>
                              </w:rPr>
                            </w:pPr>
                            <w:r>
                              <w:rPr>
                                <w:rFonts w:asciiTheme="majorEastAsia" w:eastAsiaTheme="majorEastAsia" w:hAnsiTheme="majorEastAsia" w:hint="eastAsia"/>
                                <w:sz w:val="20"/>
                              </w:rPr>
                              <w:t>心身の健康維持は、睡眠・食事・運動といった日々の生活の中での小さな習慣に大きく依存します。自身にできる対策に取り組みましょう。また、定期健康診断で改善指摘を受けている項目については、適切な治療を受けるだけではなく、速やかに改善した結果を示せるようにしましょう。</w:t>
                            </w:r>
                          </w:p>
                          <w:p w14:paraId="23AB0850"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 xml:space="preserve">質の高い睡眠　</w:t>
                            </w:r>
                          </w:p>
                          <w:p w14:paraId="736AB981" w14:textId="3A7E14B9" w:rsidR="00151C06" w:rsidRDefault="00151C06">
                            <w:pPr>
                              <w:ind w:leftChars="100" w:left="210" w:firstLineChars="0" w:firstLine="0"/>
                              <w:rPr>
                                <w:rFonts w:asciiTheme="majorEastAsia" w:eastAsiaTheme="majorEastAsia" w:hAnsiTheme="majorEastAsia"/>
                                <w:sz w:val="20"/>
                              </w:rPr>
                            </w:pPr>
                            <w:r>
                              <w:rPr>
                                <w:rFonts w:asciiTheme="majorEastAsia" w:eastAsiaTheme="majorEastAsia" w:hAnsiTheme="majorEastAsia" w:hint="eastAsia"/>
                                <w:sz w:val="20"/>
                              </w:rPr>
                              <w:t>毎日決まった時間に就寝し起床することで、体内時計を整えることが有用です。</w:t>
                            </w:r>
                          </w:p>
                          <w:p w14:paraId="605B7EE6"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バランスの取れた食事</w:t>
                            </w:r>
                          </w:p>
                          <w:p w14:paraId="3120331E" w14:textId="77777777" w:rsidR="00151C06" w:rsidRDefault="00151C06">
                            <w:pPr>
                              <w:ind w:leftChars="100" w:left="210" w:firstLine="200"/>
                              <w:rPr>
                                <w:rFonts w:asciiTheme="majorEastAsia" w:eastAsiaTheme="majorEastAsia" w:hAnsiTheme="majorEastAsia"/>
                                <w:sz w:val="20"/>
                              </w:rPr>
                            </w:pPr>
                            <w:r>
                              <w:rPr>
                                <w:rFonts w:asciiTheme="majorEastAsia" w:eastAsiaTheme="majorEastAsia" w:hAnsiTheme="majorEastAsia" w:hint="eastAsia"/>
                                <w:sz w:val="20"/>
                              </w:rPr>
                              <w:t>野菜、果物、全粒穀物、タンパク質を含む食品をバランス良く摂取し、一日三食を定時にとることを意識しましょう。カフェインやアルコールの摂取は控えめにしましょう。</w:t>
                            </w:r>
                          </w:p>
                          <w:p w14:paraId="3B55DF83"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定期的な運動</w:t>
                            </w:r>
                          </w:p>
                          <w:p w14:paraId="686C87B8" w14:textId="77777777" w:rsidR="00151C06" w:rsidRDefault="00151C06">
                            <w:pPr>
                              <w:ind w:leftChars="100" w:left="210" w:firstLineChars="0" w:firstLine="0"/>
                              <w:rPr>
                                <w:rFonts w:asciiTheme="majorEastAsia" w:eastAsiaTheme="majorEastAsia" w:hAnsiTheme="majorEastAsia"/>
                                <w:sz w:val="20"/>
                              </w:rPr>
                            </w:pPr>
                            <w:r>
                              <w:rPr>
                                <w:rFonts w:asciiTheme="majorEastAsia" w:eastAsiaTheme="majorEastAsia" w:hAnsiTheme="majorEastAsia" w:hint="eastAsia"/>
                                <w:sz w:val="20"/>
                              </w:rPr>
                              <w:t>ウォーキング・自転車・水泳など自分に合った運動を見つけ、運動習慣をつくりましょう。</w:t>
                            </w:r>
                          </w:p>
                          <w:p w14:paraId="269F8399"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その他</w:t>
                            </w:r>
                          </w:p>
                          <w:p w14:paraId="508851AF" w14:textId="77777777" w:rsidR="00151C06" w:rsidRDefault="00151C06">
                            <w:pPr>
                              <w:ind w:leftChars="100" w:left="210" w:firstLineChars="0" w:firstLine="0"/>
                              <w:rPr>
                                <w:rFonts w:asciiTheme="majorEastAsia" w:eastAsiaTheme="majorEastAsia" w:hAnsiTheme="majorEastAsia"/>
                                <w:sz w:val="18"/>
                              </w:rPr>
                            </w:pPr>
                            <w:r>
                              <w:rPr>
                                <w:rFonts w:asciiTheme="majorEastAsia" w:eastAsiaTheme="majorEastAsia" w:hAnsiTheme="majorEastAsia" w:hint="eastAsia"/>
                                <w:sz w:val="20"/>
                              </w:rPr>
                              <w:t>ヨガ、瞑想などリラクゼーションの方法や趣味や読書等により精神的な健康を保ちましょう。</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263511D0" id="_x0000_s1027" type="#_x0000_t202" style="position:absolute;left:0;text-align:left;margin-left:15.65pt;margin-top:22.9pt;width:451.95pt;height:241.45pt;z-index:3;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" strokeweight="3pt">
                <v:stroke linestyle="thinThin"/>
                <v:textbox inset="5.85pt,.7pt,5.85pt,.7pt">
                  <w:txbxContent>
                    <w:p w14:paraId="05D27546" w14:textId="77777777" w:rsidR="00151C06" w:rsidRDefault="00151C06">
                      <w:pPr>
                        <w:ind w:firstLineChars="0" w:firstLine="0"/>
                        <w:rPr>
                          <w:rFonts w:asciiTheme="majorEastAsia" w:eastAsiaTheme="majorEastAsia" w:hAnsiTheme="majorEastAsia"/>
                          <w:sz w:val="18"/>
                        </w:rPr>
                      </w:pPr>
                      <w:r>
                        <w:rPr>
                          <w:rFonts w:asciiTheme="majorEastAsia" w:eastAsiaTheme="majorEastAsia" w:hAnsiTheme="majorEastAsia" w:hint="eastAsia"/>
                          <w:b/>
                        </w:rPr>
                        <w:t>＜メンタルヘルスの維持に役立つ日常生活でのアプローチ＞</w:t>
                      </w:r>
                    </w:p>
                    <w:p w14:paraId="75E9C156" w14:textId="77837683" w:rsidR="00151C06" w:rsidRDefault="00151C06">
                      <w:pPr>
                        <w:ind w:leftChars="100" w:left="210" w:firstLineChars="0" w:firstLine="0"/>
                        <w:rPr>
                          <w:rFonts w:asciiTheme="majorEastAsia" w:eastAsiaTheme="majorEastAsia" w:hAnsiTheme="majorEastAsia"/>
                          <w:sz w:val="20"/>
                        </w:rPr>
                      </w:pPr>
                      <w:r>
                        <w:rPr>
                          <w:rFonts w:asciiTheme="majorEastAsia" w:eastAsiaTheme="majorEastAsia" w:hAnsiTheme="majorEastAsia" w:hint="eastAsia"/>
                          <w:sz w:val="20"/>
                        </w:rPr>
                        <w:t>心身の健康維持は、睡眠・食事・運動といった日々の生活の中での小さな習慣に大きく依存します。自身にできる対策に取り組みましょう。また、定期健康診断で改善指摘を受けている項目については、適切な治療を受けるだけではなく、速やかに改善した結果を示せるようにしましょう。</w:t>
                      </w:r>
                    </w:p>
                    <w:p w14:paraId="23AB0850"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 xml:space="preserve">質の高い睡眠　</w:t>
                      </w:r>
                    </w:p>
                    <w:p w14:paraId="736AB981" w14:textId="3A7E14B9" w:rsidR="00151C06" w:rsidRDefault="00151C06">
                      <w:pPr>
                        <w:ind w:leftChars="100" w:left="210" w:firstLineChars="0" w:firstLine="0"/>
                        <w:rPr>
                          <w:rFonts w:asciiTheme="majorEastAsia" w:eastAsiaTheme="majorEastAsia" w:hAnsiTheme="majorEastAsia"/>
                          <w:sz w:val="20"/>
                        </w:rPr>
                      </w:pPr>
                      <w:r>
                        <w:rPr>
                          <w:rFonts w:asciiTheme="majorEastAsia" w:eastAsiaTheme="majorEastAsia" w:hAnsiTheme="majorEastAsia" w:hint="eastAsia"/>
                          <w:sz w:val="20"/>
                        </w:rPr>
                        <w:t>毎日決まった時間に就寝し起床することで、体内時計を整えることが有用です。</w:t>
                      </w:r>
                    </w:p>
                    <w:p w14:paraId="605B7EE6"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バランスの取れた食事</w:t>
                      </w:r>
                    </w:p>
                    <w:p w14:paraId="3120331E" w14:textId="77777777" w:rsidR="00151C06" w:rsidRDefault="00151C06">
                      <w:pPr>
                        <w:ind w:leftChars="100" w:left="210" w:firstLine="200"/>
                        <w:rPr>
                          <w:rFonts w:asciiTheme="majorEastAsia" w:eastAsiaTheme="majorEastAsia" w:hAnsiTheme="majorEastAsia"/>
                          <w:sz w:val="20"/>
                        </w:rPr>
                      </w:pPr>
                      <w:r>
                        <w:rPr>
                          <w:rFonts w:asciiTheme="majorEastAsia" w:eastAsiaTheme="majorEastAsia" w:hAnsiTheme="majorEastAsia" w:hint="eastAsia"/>
                          <w:sz w:val="20"/>
                        </w:rPr>
                        <w:t>野菜、果物、全粒穀物、タンパク質を含む食品をバランス良く摂取し、一日三食を定時にとることを意識しましょう。カフェインやアルコールの摂取は控えめにしましょう。</w:t>
                      </w:r>
                    </w:p>
                    <w:p w14:paraId="3B55DF83"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定期的な運動</w:t>
                      </w:r>
                    </w:p>
                    <w:p w14:paraId="686C87B8" w14:textId="77777777" w:rsidR="00151C06" w:rsidRDefault="00151C06">
                      <w:pPr>
                        <w:ind w:leftChars="100" w:left="210" w:firstLineChars="0" w:firstLine="0"/>
                        <w:rPr>
                          <w:rFonts w:asciiTheme="majorEastAsia" w:eastAsiaTheme="majorEastAsia" w:hAnsiTheme="majorEastAsia"/>
                          <w:sz w:val="20"/>
                        </w:rPr>
                      </w:pPr>
                      <w:r>
                        <w:rPr>
                          <w:rFonts w:asciiTheme="majorEastAsia" w:eastAsiaTheme="majorEastAsia" w:hAnsiTheme="majorEastAsia" w:hint="eastAsia"/>
                          <w:sz w:val="20"/>
                        </w:rPr>
                        <w:t>ウォーキング・自転車・水泳など自分に合った運動を見つけ、運動習慣をつくりましょう。</w:t>
                      </w:r>
                    </w:p>
                    <w:p w14:paraId="269F8399" w14:textId="77777777" w:rsidR="00151C06" w:rsidRDefault="00151C06">
                      <w:pPr>
                        <w:pStyle w:val="a3"/>
                        <w:numPr>
                          <w:ilvl w:val="0"/>
                          <w:numId w:val="1"/>
                        </w:numPr>
                        <w:ind w:leftChars="0" w:firstLineChars="0"/>
                        <w:rPr>
                          <w:rFonts w:asciiTheme="majorEastAsia" w:eastAsiaTheme="majorEastAsia" w:hAnsiTheme="majorEastAsia"/>
                          <w:sz w:val="20"/>
                        </w:rPr>
                      </w:pPr>
                      <w:r>
                        <w:rPr>
                          <w:rFonts w:asciiTheme="majorEastAsia" w:eastAsiaTheme="majorEastAsia" w:hAnsiTheme="majorEastAsia" w:hint="eastAsia"/>
                          <w:b/>
                          <w:sz w:val="20"/>
                        </w:rPr>
                        <w:t>その他</w:t>
                      </w:r>
                    </w:p>
                    <w:p w14:paraId="508851AF" w14:textId="77777777" w:rsidR="00151C06" w:rsidRDefault="00151C06">
                      <w:pPr>
                        <w:ind w:leftChars="100" w:left="210" w:firstLineChars="0" w:firstLine="0"/>
                        <w:rPr>
                          <w:rFonts w:asciiTheme="majorEastAsia" w:eastAsiaTheme="majorEastAsia" w:hAnsiTheme="majorEastAsia"/>
                          <w:sz w:val="18"/>
                        </w:rPr>
                      </w:pPr>
                      <w:r>
                        <w:rPr>
                          <w:rFonts w:asciiTheme="majorEastAsia" w:eastAsiaTheme="majorEastAsia" w:hAnsiTheme="majorEastAsia" w:hint="eastAsia"/>
                          <w:sz w:val="20"/>
                        </w:rPr>
                        <w:t>ヨガ、瞑想などリラクゼーションの方法や趣味や読書等により精神的な健康を保ちましょう。</w:t>
                      </w:r>
                    </w:p>
                  </w:txbxContent>
                </v:textbox>
                <w10:wrap type="topAndBottom"/>
              </v:shape>
            </w:pict>
          </mc:Fallback>
        </mc:AlternateContent>
      </w:r>
    </w:p>
    <w:p w14:paraId="479A0C22" w14:textId="5C0A2F66" w:rsidR="009626AE" w:rsidRDefault="0031070A">
      <w:pPr>
        <w:pStyle w:val="1"/>
        <w:ind w:firstLine="245"/>
      </w:pPr>
      <w:bookmarkStart w:id="70" w:name="_Toc154587188"/>
      <w:bookmarkStart w:id="71" w:name="_Toc184976772"/>
      <w:r>
        <w:rPr>
          <w:rFonts w:hint="eastAsia"/>
        </w:rPr>
        <w:lastRenderedPageBreak/>
        <w:t xml:space="preserve">第２　</w:t>
      </w:r>
      <w:r w:rsidR="00CB4AF5">
        <w:rPr>
          <w:rFonts w:hint="eastAsia"/>
        </w:rPr>
        <w:t>○○</w:t>
      </w:r>
      <w:r>
        <w:rPr>
          <w:rFonts w:hint="eastAsia"/>
        </w:rPr>
        <w:t>市メンタルヘルス対策に関する計画</w:t>
      </w:r>
      <w:bookmarkEnd w:id="70"/>
      <w:bookmarkEnd w:id="71"/>
    </w:p>
    <w:p w14:paraId="7BD040ED" w14:textId="103C82CB" w:rsidR="009626AE" w:rsidRDefault="0031070A">
      <w:pPr>
        <w:pStyle w:val="2"/>
        <w:ind w:firstLine="214"/>
      </w:pPr>
      <w:bookmarkStart w:id="72" w:name="_Toc154587189"/>
      <w:bookmarkStart w:id="73" w:name="_Toc184976773"/>
      <w:r>
        <w:rPr>
          <w:rFonts w:hint="eastAsia"/>
        </w:rPr>
        <w:t xml:space="preserve">１　</w:t>
      </w:r>
      <w:bookmarkEnd w:id="72"/>
      <w:r>
        <w:rPr>
          <w:rFonts w:hint="eastAsia"/>
        </w:rPr>
        <w:t>基本方針</w:t>
      </w:r>
      <w:bookmarkEnd w:id="73"/>
    </w:p>
    <w:p w14:paraId="7F57B65C" w14:textId="3339E666" w:rsidR="009626AE" w:rsidRDefault="0031070A">
      <w:pPr>
        <w:ind w:firstLine="210"/>
        <w:jc w:val="left"/>
      </w:pPr>
      <w:r>
        <w:rPr>
          <w:rFonts w:hint="eastAsia"/>
        </w:rPr>
        <w:t>本市では、メンタルヘルス</w:t>
      </w:r>
      <w:r w:rsidR="007765F5">
        <w:rPr>
          <w:rFonts w:hint="eastAsia"/>
        </w:rPr>
        <w:t>不調</w:t>
      </w:r>
      <w:r>
        <w:rPr>
          <w:rFonts w:hint="eastAsia"/>
        </w:rPr>
        <w:t>職員だけではなく、全ての職員の「心の健康づくり」を推進し、明るく活力に満ちた職場づくりに取り組むことを目指すこととし、次の４つの基本方針を踏まえたメンタルヘルス対策に取り組みます。</w:t>
      </w:r>
    </w:p>
    <w:p w14:paraId="637E45C1" w14:textId="77777777" w:rsidR="00994FE2" w:rsidRPr="00715287" w:rsidRDefault="00994FE2" w:rsidP="00715287">
      <w:pPr>
        <w:pBdr>
          <w:top w:val="single" w:sz="4" w:space="1" w:color="auto"/>
          <w:left w:val="single" w:sz="4" w:space="4" w:color="auto"/>
          <w:bottom w:val="single" w:sz="4" w:space="1" w:color="auto"/>
          <w:right w:val="single" w:sz="4" w:space="4" w:color="auto"/>
        </w:pBdr>
        <w:spacing w:line="400" w:lineRule="exact"/>
        <w:ind w:leftChars="200" w:left="420" w:firstLineChars="0" w:firstLine="0"/>
        <w:jc w:val="left"/>
        <w:rPr>
          <w:rFonts w:eastAsiaTheme="minorHAnsi"/>
        </w:rPr>
      </w:pPr>
      <w:r w:rsidRPr="00715287">
        <w:rPr>
          <w:rFonts w:eastAsiaTheme="minorHAnsi" w:hint="eastAsia"/>
        </w:rPr>
        <w:t>【基本方針】</w:t>
      </w:r>
    </w:p>
    <w:p w14:paraId="7E46E0FD" w14:textId="098F5E41" w:rsidR="00994FE2" w:rsidRPr="00715287" w:rsidRDefault="000F6F52" w:rsidP="00715287">
      <w:pPr>
        <w:numPr>
          <w:ilvl w:val="0"/>
          <w:numId w:val="6"/>
        </w:numPr>
        <w:pBdr>
          <w:top w:val="single" w:sz="4" w:space="1" w:color="auto"/>
          <w:left w:val="single" w:sz="4" w:space="4" w:color="auto"/>
          <w:bottom w:val="single" w:sz="4" w:space="1" w:color="auto"/>
          <w:right w:val="single" w:sz="4" w:space="4" w:color="auto"/>
        </w:pBdr>
        <w:spacing w:line="400" w:lineRule="exact"/>
        <w:ind w:leftChars="200" w:hangingChars="200"/>
        <w:jc w:val="left"/>
        <w:rPr>
          <w:rFonts w:eastAsiaTheme="minorHAnsi"/>
        </w:rPr>
      </w:pPr>
      <w:r>
        <w:rPr>
          <w:rFonts w:eastAsiaTheme="minorHAnsi" w:hint="eastAsia"/>
        </w:rPr>
        <w:t>○○市</w:t>
      </w:r>
      <w:r w:rsidR="00994FE2" w:rsidRPr="00715287">
        <w:rPr>
          <w:rFonts w:eastAsiaTheme="minorHAnsi" w:hint="eastAsia"/>
        </w:rPr>
        <w:t>は、「職場は働く場所である」という大原則に基づいた健康管理を行い</w:t>
      </w:r>
      <w:r w:rsidR="00D610E3">
        <w:rPr>
          <w:rFonts w:eastAsiaTheme="minorHAnsi" w:hint="eastAsia"/>
        </w:rPr>
        <w:t>、職員が全体の奉仕者として働くことができるようにし</w:t>
      </w:r>
      <w:r w:rsidR="00994FE2" w:rsidRPr="00715287">
        <w:rPr>
          <w:rFonts w:eastAsiaTheme="minorHAnsi" w:hint="eastAsia"/>
        </w:rPr>
        <w:t>ます。</w:t>
      </w:r>
    </w:p>
    <w:p w14:paraId="00324EFD" w14:textId="5C1F9B95" w:rsidR="00994FE2" w:rsidRPr="00715287" w:rsidRDefault="00994FE2" w:rsidP="00715287">
      <w:pPr>
        <w:numPr>
          <w:ilvl w:val="0"/>
          <w:numId w:val="6"/>
        </w:numPr>
        <w:pBdr>
          <w:top w:val="single" w:sz="4" w:space="1" w:color="auto"/>
          <w:left w:val="single" w:sz="4" w:space="4" w:color="auto"/>
          <w:bottom w:val="single" w:sz="4" w:space="1" w:color="auto"/>
          <w:right w:val="single" w:sz="4" w:space="4" w:color="auto"/>
        </w:pBdr>
        <w:spacing w:line="400" w:lineRule="exact"/>
        <w:ind w:leftChars="200" w:hangingChars="200"/>
        <w:jc w:val="left"/>
        <w:rPr>
          <w:rFonts w:eastAsiaTheme="minorHAnsi"/>
        </w:rPr>
      </w:pPr>
      <w:r w:rsidRPr="00715287">
        <w:rPr>
          <w:rFonts w:eastAsiaTheme="minorHAnsi" w:hint="eastAsia"/>
        </w:rPr>
        <w:t>職員は、公務能率の維持・確保、市民サービスの向上のために、心身の健康維持</w:t>
      </w:r>
      <w:r w:rsidR="003E55E6">
        <w:rPr>
          <w:rFonts w:eastAsiaTheme="minorHAnsi" w:hint="eastAsia"/>
        </w:rPr>
        <w:t>のための自己健康管理だけでなく、他の職員の健康にも有用たる</w:t>
      </w:r>
      <w:r w:rsidRPr="00715287">
        <w:rPr>
          <w:rFonts w:eastAsiaTheme="minorHAnsi" w:hint="eastAsia"/>
        </w:rPr>
        <w:t>快適な職場づくりに取り組みます。</w:t>
      </w:r>
    </w:p>
    <w:p w14:paraId="5D5F39CF" w14:textId="43A09745" w:rsidR="0079204C" w:rsidRPr="00715287" w:rsidRDefault="00342983" w:rsidP="00715287">
      <w:pPr>
        <w:numPr>
          <w:ilvl w:val="0"/>
          <w:numId w:val="6"/>
        </w:numPr>
        <w:pBdr>
          <w:top w:val="single" w:sz="4" w:space="1" w:color="auto"/>
          <w:left w:val="single" w:sz="4" w:space="4" w:color="auto"/>
          <w:bottom w:val="single" w:sz="4" w:space="1" w:color="auto"/>
          <w:right w:val="single" w:sz="4" w:space="4" w:color="auto"/>
        </w:pBdr>
        <w:spacing w:line="400" w:lineRule="exact"/>
        <w:ind w:leftChars="200" w:hangingChars="200"/>
        <w:jc w:val="left"/>
        <w:rPr>
          <w:rFonts w:eastAsiaTheme="minorHAnsi"/>
        </w:rPr>
      </w:pPr>
      <w:r>
        <w:rPr>
          <w:rFonts w:eastAsiaTheme="minorHAnsi" w:hint="eastAsia"/>
        </w:rPr>
        <w:t>職員は、</w:t>
      </w:r>
      <w:r w:rsidR="00994FE2" w:rsidRPr="00715287">
        <w:rPr>
          <w:rFonts w:eastAsiaTheme="minorHAnsi" w:hint="eastAsia"/>
        </w:rPr>
        <w:t>メンタル不調により業務に支障が生じる場合は、速やかに療養するものとします</w:t>
      </w:r>
    </w:p>
    <w:p w14:paraId="7A8C0989" w14:textId="7F5426ED" w:rsidR="00994FE2" w:rsidRPr="00715287" w:rsidRDefault="001C5C9E" w:rsidP="00715287">
      <w:pPr>
        <w:numPr>
          <w:ilvl w:val="0"/>
          <w:numId w:val="6"/>
        </w:numPr>
        <w:pBdr>
          <w:top w:val="single" w:sz="4" w:space="1" w:color="auto"/>
          <w:left w:val="single" w:sz="4" w:space="4" w:color="auto"/>
          <w:bottom w:val="single" w:sz="4" w:space="1" w:color="auto"/>
          <w:right w:val="single" w:sz="4" w:space="4" w:color="auto"/>
        </w:pBdr>
        <w:spacing w:line="400" w:lineRule="exact"/>
        <w:ind w:leftChars="200" w:hangingChars="200"/>
        <w:jc w:val="left"/>
        <w:rPr>
          <w:rFonts w:eastAsiaTheme="minorHAnsi"/>
          <w:sz w:val="24"/>
        </w:rPr>
      </w:pPr>
      <w:r>
        <w:rPr>
          <w:rFonts w:eastAsiaTheme="minorHAnsi" w:hint="eastAsia"/>
        </w:rPr>
        <w:t>○○市は、</w:t>
      </w:r>
      <w:r w:rsidR="00994FE2" w:rsidRPr="00715287">
        <w:rPr>
          <w:rFonts w:eastAsiaTheme="minorHAnsi" w:hint="eastAsia"/>
        </w:rPr>
        <w:t>メンタル不調により病気休暇（休職）を取得する職員に</w:t>
      </w:r>
      <w:r w:rsidR="00342983">
        <w:rPr>
          <w:rFonts w:eastAsiaTheme="minorHAnsi" w:hint="eastAsia"/>
        </w:rPr>
        <w:t>対して</w:t>
      </w:r>
      <w:r w:rsidR="00994FE2" w:rsidRPr="00715287">
        <w:rPr>
          <w:rFonts w:eastAsiaTheme="minorHAnsi" w:hint="eastAsia"/>
        </w:rPr>
        <w:t>、十分な療養及び復帰準備の機会を与え、再発予防と業務遂行能力の回復を徹底します。</w:t>
      </w:r>
    </w:p>
    <w:p w14:paraId="62FBE7C6" w14:textId="77777777" w:rsidR="009626AE" w:rsidRDefault="009626AE">
      <w:pPr>
        <w:ind w:firstLine="210"/>
        <w:jc w:val="left"/>
      </w:pPr>
    </w:p>
    <w:p w14:paraId="74F7769C" w14:textId="77777777" w:rsidR="009626AE" w:rsidRDefault="0031070A">
      <w:pPr>
        <w:pStyle w:val="2"/>
        <w:ind w:firstLine="214"/>
      </w:pPr>
      <w:bookmarkStart w:id="74" w:name="_Toc184976774"/>
      <w:r>
        <w:rPr>
          <w:rFonts w:hint="eastAsia"/>
        </w:rPr>
        <w:t>２　基本的な考え方</w:t>
      </w:r>
      <w:bookmarkEnd w:id="74"/>
    </w:p>
    <w:p w14:paraId="548E3D26" w14:textId="04EDFB0F" w:rsidR="009626AE" w:rsidRDefault="0031070A">
      <w:pPr>
        <w:ind w:left="220" w:firstLine="210"/>
      </w:pPr>
      <w:r>
        <w:rPr>
          <w:rFonts w:hint="eastAsia"/>
        </w:rPr>
        <w:t>近年、メンタル不調に</w:t>
      </w:r>
      <w:r w:rsidR="00114155">
        <w:rPr>
          <w:rFonts w:hint="eastAsia"/>
        </w:rPr>
        <w:t>より療養を要する</w:t>
      </w:r>
      <w:r>
        <w:rPr>
          <w:rFonts w:hint="eastAsia"/>
        </w:rPr>
        <w:t>職員は増加傾向にありますが、</w:t>
      </w:r>
      <w:r w:rsidR="008435A5">
        <w:rPr>
          <w:rFonts w:hint="eastAsia"/>
        </w:rPr>
        <w:t>それだけではなく復帰後においても</w:t>
      </w:r>
      <w:r w:rsidR="00E661B1">
        <w:rPr>
          <w:rFonts w:hint="eastAsia"/>
        </w:rPr>
        <w:t>業務の支障が解消せず、結果としてこうした</w:t>
      </w:r>
      <w:r>
        <w:rPr>
          <w:rFonts w:hint="eastAsia"/>
        </w:rPr>
        <w:t>職員を抱える職場では、多大な負担を強いられている現状</w:t>
      </w:r>
      <w:r w:rsidR="002C405F">
        <w:rPr>
          <w:rFonts w:hint="eastAsia"/>
        </w:rPr>
        <w:t>も無視できません</w:t>
      </w:r>
      <w:r>
        <w:rPr>
          <w:rFonts w:hint="eastAsia"/>
        </w:rPr>
        <w:t>。そのため、部分最適ではなく全体最適という視点を持って人材マネジメントや労務管理を行うことが重要です。また、</w:t>
      </w:r>
      <w:r>
        <w:rPr>
          <w:rFonts w:ascii="HGPｺﾞｼｯｸM" w:eastAsia="HGPｺﾞｼｯｸM" w:hAnsi="HGPｺﾞｼｯｸM" w:hint="eastAsia"/>
          <w:u w:val="single" w:color="595959" w:themeColor="text1" w:themeTint="A6"/>
        </w:rPr>
        <w:t>「職場は働く場所である」</w:t>
      </w:r>
      <w:r>
        <w:rPr>
          <w:rFonts w:hint="eastAsia"/>
        </w:rPr>
        <w:t>ということを大原則として</w:t>
      </w:r>
      <w:r>
        <w:rPr>
          <w:rFonts w:hint="eastAsia"/>
          <w:u w:val="single" w:color="595959" w:themeColor="text1" w:themeTint="A6"/>
        </w:rPr>
        <w:t>期待される職務が遂行されているかどうか</w:t>
      </w:r>
      <w:r>
        <w:rPr>
          <w:rFonts w:hint="eastAsia"/>
        </w:rPr>
        <w:t>、労務パフォーマンスに焦点を当てるメンタルヘルス対策が</w:t>
      </w:r>
      <w:r w:rsidR="002C405F">
        <w:rPr>
          <w:rFonts w:hint="eastAsia"/>
        </w:rPr>
        <w:t>必須</w:t>
      </w:r>
      <w:r>
        <w:rPr>
          <w:rFonts w:hint="eastAsia"/>
        </w:rPr>
        <w:t>です。</w:t>
      </w:r>
    </w:p>
    <w:p w14:paraId="6FCCCC05" w14:textId="77777777" w:rsidR="009626AE" w:rsidRDefault="009626AE">
      <w:pPr>
        <w:ind w:left="220" w:firstLine="210"/>
      </w:pPr>
    </w:p>
    <w:p w14:paraId="1EBBC744" w14:textId="77777777" w:rsidR="009626AE" w:rsidRPr="001D3A80" w:rsidRDefault="0031070A" w:rsidP="001D3A80">
      <w:pPr>
        <w:pStyle w:val="3"/>
      </w:pPr>
      <w:r w:rsidRPr="001D3A80">
        <w:rPr>
          <w:rFonts w:hint="eastAsia"/>
        </w:rPr>
        <w:t>（１）業務的健康管理に着目したメンタルヘルス対策</w:t>
      </w:r>
    </w:p>
    <w:p w14:paraId="24D84150" w14:textId="33E3F5B7" w:rsidR="009626AE" w:rsidRDefault="0031070A" w:rsidP="00715287">
      <w:pPr>
        <w:pStyle w:val="a3"/>
        <w:ind w:leftChars="209" w:left="439" w:firstLine="210"/>
        <w:jc w:val="left"/>
      </w:pPr>
      <w:r>
        <w:rPr>
          <w:rFonts w:hint="eastAsia"/>
        </w:rPr>
        <w:t>健康管理には、大きく「医療的健康管理」と「業務的健康管理」がありますが、本市のメンタルヘルス対策は、「職場は働く場所である」という大原則に基づいて「業務的健康管理」に</w:t>
      </w:r>
      <w:r w:rsidR="006415CA">
        <w:rPr>
          <w:rFonts w:hint="eastAsia"/>
        </w:rPr>
        <w:t>重点</w:t>
      </w:r>
      <w:r>
        <w:rPr>
          <w:rFonts w:hint="eastAsia"/>
        </w:rPr>
        <w:t>をおき、職員の業務遂行能力</w:t>
      </w:r>
      <w:r w:rsidR="006415CA">
        <w:rPr>
          <w:rFonts w:hint="eastAsia"/>
        </w:rPr>
        <w:t>の</w:t>
      </w:r>
      <w:r>
        <w:rPr>
          <w:rFonts w:hint="eastAsia"/>
        </w:rPr>
        <w:t>視点</w:t>
      </w:r>
      <w:r w:rsidR="006415CA">
        <w:rPr>
          <w:rFonts w:hint="eastAsia"/>
        </w:rPr>
        <w:t>から</w:t>
      </w:r>
      <w:r>
        <w:rPr>
          <w:rFonts w:hint="eastAsia"/>
        </w:rPr>
        <w:t>対応するものとします。</w:t>
      </w:r>
    </w:p>
    <w:p w14:paraId="174E6A17" w14:textId="77777777" w:rsidR="009626AE" w:rsidRDefault="009626AE">
      <w:pPr>
        <w:pStyle w:val="a3"/>
        <w:ind w:leftChars="0" w:left="859" w:firstLine="210"/>
        <w:jc w:val="left"/>
        <w:rPr>
          <w:rFonts w:hint="eastAsia"/>
        </w:rPr>
      </w:pPr>
    </w:p>
    <w:p w14:paraId="3648A788" w14:textId="32E6C1DA" w:rsidR="009626AE" w:rsidRDefault="0031070A" w:rsidP="001D3A80">
      <w:pPr>
        <w:pStyle w:val="3"/>
      </w:pPr>
      <w:r>
        <w:rPr>
          <w:rFonts w:hint="eastAsia"/>
        </w:rPr>
        <w:t>（２）メンタルヘルス</w:t>
      </w:r>
      <w:r w:rsidR="006415CA">
        <w:rPr>
          <w:rFonts w:hint="eastAsia"/>
        </w:rPr>
        <w:t>対応</w:t>
      </w:r>
      <w:r>
        <w:rPr>
          <w:rFonts w:hint="eastAsia"/>
        </w:rPr>
        <w:t>の三原則</w:t>
      </w:r>
      <w:r w:rsidR="004D447F">
        <w:rPr>
          <w:rFonts w:hint="eastAsia"/>
        </w:rPr>
        <w:t>（運用のための原則）</w:t>
      </w:r>
    </w:p>
    <w:p w14:paraId="5E3227CF" w14:textId="116106E5" w:rsidR="00994FE2" w:rsidRDefault="001D3A80" w:rsidP="006011E4">
      <w:pPr>
        <w:pStyle w:val="a3"/>
        <w:ind w:leftChars="219" w:left="460" w:firstLineChars="0" w:firstLine="0"/>
        <w:jc w:val="left"/>
        <w:rPr>
          <w:rFonts w:hint="eastAsia"/>
        </w:rPr>
      </w:pPr>
      <w:r>
        <w:rPr>
          <w:rFonts w:hint="eastAsia"/>
        </w:rPr>
        <w:t xml:space="preserve">　</w:t>
      </w:r>
      <w:r w:rsidR="0031070A">
        <w:rPr>
          <w:rFonts w:hint="eastAsia"/>
        </w:rPr>
        <w:t>メンタルヘルス対策では、通常勤務することを</w:t>
      </w:r>
      <w:r w:rsidR="00605F50">
        <w:rPr>
          <w:rFonts w:hint="eastAsia"/>
        </w:rPr>
        <w:t>大</w:t>
      </w:r>
      <w:r w:rsidR="0031070A">
        <w:rPr>
          <w:rFonts w:hint="eastAsia"/>
        </w:rPr>
        <w:t>原則とし、通常勤務に支障が生じている場合には、速やかに療養に専念し、「復職プログラム」に基づき段階的に復帰準備に取り組み、通常勤務が可能な状態になったことを確認してから復職を認めることとします。</w:t>
      </w:r>
    </w:p>
    <w:p w14:paraId="3B30B652" w14:textId="77777777" w:rsidR="00994FE2" w:rsidRPr="00715287" w:rsidRDefault="00994FE2" w:rsidP="00715287">
      <w:pPr>
        <w:pBdr>
          <w:top w:val="single" w:sz="4" w:space="1" w:color="auto"/>
          <w:left w:val="single" w:sz="4" w:space="4" w:color="auto"/>
          <w:bottom w:val="single" w:sz="4" w:space="1" w:color="auto"/>
          <w:right w:val="single" w:sz="4" w:space="4" w:color="auto"/>
        </w:pBdr>
        <w:ind w:leftChars="300" w:left="630" w:firstLineChars="0" w:firstLine="0"/>
        <w:rPr>
          <w:rFonts w:eastAsiaTheme="minorHAnsi"/>
        </w:rPr>
      </w:pPr>
      <w:r w:rsidRPr="00715287">
        <w:rPr>
          <w:rFonts w:eastAsiaTheme="minorHAnsi" w:hint="eastAsia"/>
        </w:rPr>
        <w:t>【通常勤務とは】</w:t>
      </w:r>
    </w:p>
    <w:p w14:paraId="56CF429A" w14:textId="77777777" w:rsidR="00994FE2" w:rsidRPr="00715287" w:rsidRDefault="00994FE2" w:rsidP="00715287">
      <w:pPr>
        <w:numPr>
          <w:ilvl w:val="0"/>
          <w:numId w:val="9"/>
        </w:numPr>
        <w:pBdr>
          <w:top w:val="single" w:sz="4" w:space="1" w:color="auto"/>
          <w:left w:val="single" w:sz="4" w:space="4" w:color="auto"/>
          <w:bottom w:val="single" w:sz="4" w:space="1" w:color="auto"/>
          <w:right w:val="single" w:sz="4" w:space="4" w:color="auto"/>
        </w:pBdr>
        <w:ind w:leftChars="300" w:left="1070" w:firstLineChars="0"/>
        <w:rPr>
          <w:rFonts w:eastAsiaTheme="minorHAnsi"/>
        </w:rPr>
      </w:pPr>
      <w:r w:rsidRPr="00715287">
        <w:rPr>
          <w:rFonts w:eastAsiaTheme="minorHAnsi" w:hint="eastAsia"/>
        </w:rPr>
        <w:t>業務面　職位相当の業務を遂行できているか。業務の質・量ともに求められる水準に達しているか。</w:t>
      </w:r>
    </w:p>
    <w:p w14:paraId="683AED7A" w14:textId="77777777" w:rsidR="00994FE2" w:rsidRPr="00715287" w:rsidRDefault="00994FE2" w:rsidP="00715287">
      <w:pPr>
        <w:numPr>
          <w:ilvl w:val="0"/>
          <w:numId w:val="9"/>
        </w:numPr>
        <w:pBdr>
          <w:top w:val="single" w:sz="4" w:space="1" w:color="auto"/>
          <w:left w:val="single" w:sz="4" w:space="4" w:color="auto"/>
          <w:bottom w:val="single" w:sz="4" w:space="1" w:color="auto"/>
          <w:right w:val="single" w:sz="4" w:space="4" w:color="auto"/>
        </w:pBdr>
        <w:ind w:leftChars="300" w:left="1070" w:firstLineChars="0"/>
        <w:rPr>
          <w:rFonts w:eastAsiaTheme="minorHAnsi"/>
        </w:rPr>
      </w:pPr>
      <w:r w:rsidRPr="00715287">
        <w:rPr>
          <w:rFonts w:eastAsiaTheme="minorHAnsi" w:hint="eastAsia"/>
        </w:rPr>
        <w:t>労務面　職場のルールや服務規律等を守って、勤怠の乱れなく仕事をしているか。</w:t>
      </w:r>
    </w:p>
    <w:p w14:paraId="16FB3CFE" w14:textId="0EB63899" w:rsidR="00994FE2" w:rsidRPr="00715287" w:rsidRDefault="00994FE2" w:rsidP="00715287">
      <w:pPr>
        <w:numPr>
          <w:ilvl w:val="0"/>
          <w:numId w:val="9"/>
        </w:numPr>
        <w:pBdr>
          <w:top w:val="single" w:sz="4" w:space="1" w:color="auto"/>
          <w:left w:val="single" w:sz="4" w:space="4" w:color="auto"/>
          <w:bottom w:val="single" w:sz="4" w:space="1" w:color="auto"/>
          <w:right w:val="single" w:sz="4" w:space="4" w:color="auto"/>
        </w:pBdr>
        <w:ind w:leftChars="300" w:left="1070" w:firstLineChars="0"/>
        <w:rPr>
          <w:rFonts w:eastAsiaTheme="minorHAnsi"/>
        </w:rPr>
      </w:pPr>
      <w:r w:rsidRPr="00715287">
        <w:rPr>
          <w:rFonts w:eastAsiaTheme="minorHAnsi" w:hint="eastAsia"/>
        </w:rPr>
        <w:t>健康面　就業に支障のある健康上の問題はないか。業務遂行によって健康上の問題は生じないか</w:t>
      </w:r>
    </w:p>
    <w:p w14:paraId="4099EC8D" w14:textId="4B5630FE" w:rsidR="009626AE" w:rsidRDefault="009626AE">
      <w:pPr>
        <w:pStyle w:val="a3"/>
        <w:ind w:leftChars="0" w:left="880" w:firstLineChars="0" w:firstLine="0"/>
        <w:jc w:val="left"/>
      </w:pPr>
    </w:p>
    <w:p w14:paraId="6C14A9F2" w14:textId="0861364F" w:rsidR="009626AE" w:rsidRDefault="00994FE2" w:rsidP="001D3A80">
      <w:pPr>
        <w:pStyle w:val="a3"/>
        <w:tabs>
          <w:tab w:val="left" w:pos="1430"/>
        </w:tabs>
        <w:ind w:leftChars="200" w:left="420" w:firstLineChars="0" w:firstLine="0"/>
        <w:jc w:val="left"/>
      </w:pPr>
      <w:r>
        <w:rPr>
          <w:rFonts w:asciiTheme="majorEastAsia" w:eastAsiaTheme="majorEastAsia" w:hAnsiTheme="majorEastAsia" w:hint="eastAsia"/>
          <w:shd w:val="pct15" w:color="auto" w:fill="auto"/>
        </w:rPr>
        <w:t>① 第一原則｜通常勤務できているかで判断する</w:t>
      </w:r>
    </w:p>
    <w:p w14:paraId="6FC8A91D" w14:textId="4E2C0512" w:rsidR="009626AE" w:rsidRDefault="00994FE2" w:rsidP="001D3A80">
      <w:pPr>
        <w:pStyle w:val="a3"/>
        <w:ind w:leftChars="300" w:left="630" w:firstLine="210"/>
        <w:jc w:val="left"/>
      </w:pPr>
      <w:r w:rsidRPr="00994FE2">
        <w:rPr>
          <w:rFonts w:hint="eastAsia"/>
        </w:rPr>
        <w:t>職場が働く場所であるという大原則や業務的健康管理の考え方に基づ</w:t>
      </w:r>
      <w:r>
        <w:rPr>
          <w:rFonts w:hint="eastAsia"/>
        </w:rPr>
        <w:t>き</w:t>
      </w:r>
      <w:r w:rsidRPr="00994FE2">
        <w:rPr>
          <w:rFonts w:hint="eastAsia"/>
        </w:rPr>
        <w:t>、</w:t>
      </w:r>
      <w:r>
        <w:rPr>
          <w:rFonts w:hint="eastAsia"/>
        </w:rPr>
        <w:t>労務管理上の問題が生じた場合は、まずは通常勤務ができているかで判断することとします。</w:t>
      </w:r>
    </w:p>
    <w:p w14:paraId="000CB5A6" w14:textId="77777777" w:rsidR="009626AE" w:rsidRDefault="009626AE" w:rsidP="001D3A80">
      <w:pPr>
        <w:pStyle w:val="a3"/>
        <w:ind w:leftChars="319" w:left="670" w:firstLineChars="0" w:firstLine="0"/>
        <w:jc w:val="left"/>
      </w:pPr>
    </w:p>
    <w:p w14:paraId="02A15B61" w14:textId="220C91B4" w:rsidR="009626AE" w:rsidRDefault="00994FE2" w:rsidP="001D3A80">
      <w:pPr>
        <w:pStyle w:val="a3"/>
        <w:tabs>
          <w:tab w:val="left" w:pos="1430"/>
        </w:tabs>
        <w:ind w:leftChars="200" w:left="420" w:firstLineChars="0" w:firstLine="0"/>
        <w:jc w:val="left"/>
      </w:pPr>
      <w:r>
        <w:rPr>
          <w:rFonts w:asciiTheme="majorEastAsia" w:eastAsiaTheme="majorEastAsia" w:hAnsiTheme="majorEastAsia" w:hint="eastAsia"/>
          <w:shd w:val="pct15" w:color="auto" w:fill="auto"/>
        </w:rPr>
        <w:t>② 第二原則｜通常勤務に支障がある場合は休ませる</w:t>
      </w:r>
    </w:p>
    <w:p w14:paraId="033B42F4" w14:textId="66FE5D4A" w:rsidR="009626AE" w:rsidRDefault="0031070A" w:rsidP="001D3A80">
      <w:pPr>
        <w:pStyle w:val="a3"/>
        <w:ind w:leftChars="300" w:left="630" w:firstLine="210"/>
        <w:jc w:val="left"/>
      </w:pPr>
      <w:r>
        <w:rPr>
          <w:rFonts w:hint="eastAsia"/>
        </w:rPr>
        <w:t>勤怠の乱れや不適切な業務執行、業務命令違反</w:t>
      </w:r>
      <w:r w:rsidR="00994FE2">
        <w:rPr>
          <w:rFonts w:hint="eastAsia"/>
        </w:rPr>
        <w:t>などの、</w:t>
      </w:r>
      <w:r w:rsidR="00B856CA">
        <w:rPr>
          <w:rFonts w:hint="eastAsia"/>
        </w:rPr>
        <w:t>職員が</w:t>
      </w:r>
      <w:r w:rsidR="00994FE2">
        <w:rPr>
          <w:rFonts w:hint="eastAsia"/>
        </w:rPr>
        <w:t>通常勤務ができないこと</w:t>
      </w:r>
      <w:r>
        <w:rPr>
          <w:rFonts w:hint="eastAsia"/>
        </w:rPr>
        <w:t>は</w:t>
      </w:r>
      <w:r w:rsidR="00216F0B">
        <w:rPr>
          <w:rFonts w:hint="eastAsia"/>
        </w:rPr>
        <w:t>、仮に私傷病であっても</w:t>
      </w:r>
      <w:r w:rsidR="00994FE2">
        <w:rPr>
          <w:rFonts w:hint="eastAsia"/>
        </w:rPr>
        <w:t>許容されません</w:t>
      </w:r>
      <w:r>
        <w:rPr>
          <w:rFonts w:hint="eastAsia"/>
        </w:rPr>
        <w:t>。私傷病により通常勤務に支障が生じる場合は、病気休暇・休職制度を活用し、速やかに十分な療養を行う</w:t>
      </w:r>
      <w:r w:rsidR="00751657">
        <w:rPr>
          <w:rFonts w:hint="eastAsia"/>
        </w:rPr>
        <w:t>、行わせる</w:t>
      </w:r>
      <w:r>
        <w:rPr>
          <w:rFonts w:hint="eastAsia"/>
        </w:rPr>
        <w:t>こととします。</w:t>
      </w:r>
    </w:p>
    <w:p w14:paraId="138439F1" w14:textId="77777777" w:rsidR="009626AE" w:rsidRDefault="009626AE" w:rsidP="001D3A80">
      <w:pPr>
        <w:pStyle w:val="a3"/>
        <w:ind w:leftChars="319" w:left="670" w:firstLineChars="0" w:firstLine="0"/>
        <w:jc w:val="left"/>
      </w:pPr>
    </w:p>
    <w:p w14:paraId="52AF95C8" w14:textId="474DCC61" w:rsidR="009626AE" w:rsidRDefault="00994FE2" w:rsidP="001D3A80">
      <w:pPr>
        <w:pStyle w:val="a3"/>
        <w:ind w:leftChars="200" w:left="420" w:firstLineChars="0" w:firstLine="0"/>
        <w:jc w:val="left"/>
      </w:pPr>
      <w:r>
        <w:rPr>
          <w:rFonts w:asciiTheme="majorEastAsia" w:eastAsiaTheme="majorEastAsia" w:hAnsiTheme="majorEastAsia" w:hint="eastAsia"/>
          <w:shd w:val="pct15" w:color="auto" w:fill="auto"/>
        </w:rPr>
        <w:t>③ 第三原則｜配慮付き</w:t>
      </w:r>
      <w:r w:rsidR="004B1713">
        <w:rPr>
          <w:rFonts w:asciiTheme="majorEastAsia" w:eastAsiaTheme="majorEastAsia" w:hAnsiTheme="majorEastAsia" w:hint="eastAsia"/>
          <w:shd w:val="pct15" w:color="auto" w:fill="auto"/>
        </w:rPr>
        <w:t>一時</w:t>
      </w:r>
      <w:r>
        <w:rPr>
          <w:rFonts w:asciiTheme="majorEastAsia" w:eastAsiaTheme="majorEastAsia" w:hAnsiTheme="majorEastAsia" w:hint="eastAsia"/>
          <w:shd w:val="pct15" w:color="auto" w:fill="auto"/>
        </w:rPr>
        <w:t>勤務は慎重に限定的に行う</w:t>
      </w:r>
    </w:p>
    <w:p w14:paraId="5C53FC08" w14:textId="45B3C4B0" w:rsidR="001D3A80" w:rsidRDefault="0031070A" w:rsidP="001D3A80">
      <w:pPr>
        <w:pStyle w:val="a3"/>
        <w:ind w:leftChars="319" w:left="670" w:firstLine="210"/>
        <w:jc w:val="left"/>
      </w:pPr>
      <w:r>
        <w:rPr>
          <w:rFonts w:hint="eastAsia"/>
        </w:rPr>
        <w:t>第二原則に基づき、職員を</w:t>
      </w:r>
      <w:r w:rsidR="00751657">
        <w:rPr>
          <w:rFonts w:hint="eastAsia"/>
        </w:rPr>
        <w:t>速やかに</w:t>
      </w:r>
      <w:r>
        <w:rPr>
          <w:rFonts w:hint="eastAsia"/>
        </w:rPr>
        <w:t>休ませることが難しい場合は、</w:t>
      </w:r>
      <w:r w:rsidR="007E3CBF">
        <w:rPr>
          <w:rFonts w:hint="eastAsia"/>
        </w:rPr>
        <w:t>所属長</w:t>
      </w:r>
      <w:r>
        <w:rPr>
          <w:rFonts w:hint="eastAsia"/>
        </w:rPr>
        <w:t>、</w:t>
      </w:r>
      <w:r w:rsidR="00C676F5">
        <w:rPr>
          <w:rFonts w:hint="eastAsia"/>
        </w:rPr>
        <w:t>職員課</w:t>
      </w:r>
      <w:r>
        <w:rPr>
          <w:rFonts w:hint="eastAsia"/>
        </w:rPr>
        <w:t>、産業保健スタッフ等が慎重に検討した上で、一時的に配慮付きの</w:t>
      </w:r>
      <w:r w:rsidR="00223AD6">
        <w:rPr>
          <w:rFonts w:hint="eastAsia"/>
        </w:rPr>
        <w:t>一時的な</w:t>
      </w:r>
      <w:r>
        <w:rPr>
          <w:rFonts w:hint="eastAsia"/>
        </w:rPr>
        <w:t>勤務を</w:t>
      </w:r>
      <w:r w:rsidR="00223AD6">
        <w:rPr>
          <w:rFonts w:hint="eastAsia"/>
        </w:rPr>
        <w:t>許容する</w:t>
      </w:r>
      <w:r>
        <w:rPr>
          <w:rFonts w:hint="eastAsia"/>
        </w:rPr>
        <w:t>こととします。ただし、必要な条件を付した上で、短期間（最長２週間程度）かつ１回のみ実施することとし、</w:t>
      </w:r>
      <w:r w:rsidR="00994FE2" w:rsidRPr="00994FE2">
        <w:rPr>
          <w:rFonts w:hint="eastAsia"/>
        </w:rPr>
        <w:t>配慮付き</w:t>
      </w:r>
      <w:r w:rsidR="00223AD6">
        <w:rPr>
          <w:rFonts w:hint="eastAsia"/>
        </w:rPr>
        <w:t>一時</w:t>
      </w:r>
      <w:r w:rsidR="00994FE2" w:rsidRPr="00994FE2">
        <w:rPr>
          <w:rFonts w:hint="eastAsia"/>
        </w:rPr>
        <w:t>勤務を実施中、あるいは解除後に職員の体調が悪化した場合は</w:t>
      </w:r>
      <w:r w:rsidR="00994FE2">
        <w:rPr>
          <w:rFonts w:hint="eastAsia"/>
        </w:rPr>
        <w:t>、</w:t>
      </w:r>
      <w:r>
        <w:rPr>
          <w:rFonts w:hint="eastAsia"/>
        </w:rPr>
        <w:t>速やかに療養に専念することとします。</w:t>
      </w:r>
      <w:r w:rsidR="004A318D">
        <w:rPr>
          <w:rFonts w:hint="eastAsia"/>
        </w:rPr>
        <w:t>配慮付き一時勤務は、療養から復職する際においても適用します。</w:t>
      </w:r>
    </w:p>
    <w:p w14:paraId="27A36BD9" w14:textId="77777777" w:rsidR="001D3A80" w:rsidRDefault="001D3A80">
      <w:pPr>
        <w:pStyle w:val="a3"/>
        <w:ind w:leftChars="0" w:left="880" w:firstLine="210"/>
        <w:jc w:val="left"/>
      </w:pPr>
    </w:p>
    <w:p w14:paraId="3C330DD0" w14:textId="1A564D4A" w:rsidR="004D447F" w:rsidRDefault="001D3A80" w:rsidP="001D3A80">
      <w:pPr>
        <w:pStyle w:val="a3"/>
        <w:ind w:leftChars="219" w:left="460" w:firstLineChars="0" w:firstLine="0"/>
        <w:jc w:val="left"/>
      </w:pPr>
      <w:r>
        <w:rPr>
          <w:rFonts w:hint="eastAsia"/>
        </w:rPr>
        <w:t xml:space="preserve">　</w:t>
      </w:r>
      <w:r w:rsidR="004D447F">
        <w:rPr>
          <w:rFonts w:hint="eastAsia"/>
        </w:rPr>
        <w:t>三原則</w:t>
      </w:r>
      <w:r w:rsidR="007A3C5D">
        <w:rPr>
          <w:rFonts w:hint="eastAsia"/>
        </w:rPr>
        <w:t>の適用にあたり、運用に支障が生じる場合は、「大原則に立ち返る</w:t>
      </w:r>
      <w:r w:rsidR="00102E4B">
        <w:rPr>
          <w:rFonts w:hint="eastAsia"/>
        </w:rPr>
        <w:t>」</w:t>
      </w:r>
      <w:r w:rsidR="007A3C5D">
        <w:rPr>
          <w:rFonts w:hint="eastAsia"/>
        </w:rPr>
        <w:t>ことが重要です。たとえば、配慮付き一時勤務は、</w:t>
      </w:r>
      <w:r w:rsidR="0061794A">
        <w:rPr>
          <w:rFonts w:hint="eastAsia"/>
        </w:rPr>
        <w:t>これを認めた後に、実際には往々にして配慮の解除の見通しが立たない状態に陥ることがあります。</w:t>
      </w:r>
      <w:r w:rsidR="00C8575B">
        <w:rPr>
          <w:rFonts w:hint="eastAsia"/>
        </w:rPr>
        <w:t>これは、そもそもの大原則を満たした状態とは言えないことを、しっかりと確認</w:t>
      </w:r>
      <w:r w:rsidR="006C1CFB">
        <w:rPr>
          <w:rFonts w:hint="eastAsia"/>
        </w:rPr>
        <w:t>するように</w:t>
      </w:r>
      <w:r w:rsidR="00C8575B">
        <w:rPr>
          <w:rFonts w:hint="eastAsia"/>
        </w:rPr>
        <w:t>し</w:t>
      </w:r>
      <w:r w:rsidR="006C1CFB">
        <w:rPr>
          <w:rFonts w:hint="eastAsia"/>
        </w:rPr>
        <w:t>ます。すなわち、本来の任用関係においては、</w:t>
      </w:r>
      <w:r w:rsidR="00F51DB1">
        <w:rPr>
          <w:rFonts w:hint="eastAsia"/>
        </w:rPr>
        <w:t>職員は</w:t>
      </w:r>
      <w:r w:rsidR="006E1110">
        <w:rPr>
          <w:rFonts w:hint="eastAsia"/>
        </w:rPr>
        <w:t>地方自治体の能率的運営に資する職務遂行をしなくてはならないのは当然のことであり、</w:t>
      </w:r>
      <w:r w:rsidR="007C784C">
        <w:rPr>
          <w:rFonts w:hint="eastAsia"/>
        </w:rPr>
        <w:t>これに対して業務の質・量等で減免される、いわゆる「軽減勤務」が</w:t>
      </w:r>
      <w:r w:rsidR="00384173">
        <w:rPr>
          <w:rFonts w:hint="eastAsia"/>
        </w:rPr>
        <w:t>一時的であり、かつ明確に期限が守られるものでない限り、</w:t>
      </w:r>
      <w:r w:rsidR="00AC161F">
        <w:rPr>
          <w:rFonts w:hint="eastAsia"/>
        </w:rPr>
        <w:t>つまり継続する軽減勤務が</w:t>
      </w:r>
      <w:r w:rsidR="007C784C">
        <w:rPr>
          <w:rFonts w:hint="eastAsia"/>
        </w:rPr>
        <w:t>許容されるものではないこと</w:t>
      </w:r>
      <w:r w:rsidR="00384173">
        <w:rPr>
          <w:rFonts w:hint="eastAsia"/>
        </w:rPr>
        <w:t>は自明です。</w:t>
      </w:r>
    </w:p>
    <w:p w14:paraId="604CDE95" w14:textId="7BDFCF58" w:rsidR="00AC161F" w:rsidRDefault="001D3A80" w:rsidP="001D3A80">
      <w:pPr>
        <w:pStyle w:val="a3"/>
        <w:ind w:leftChars="219" w:left="460" w:firstLineChars="0" w:firstLine="0"/>
        <w:jc w:val="left"/>
      </w:pPr>
      <w:r>
        <w:rPr>
          <w:rFonts w:hint="eastAsia"/>
        </w:rPr>
        <w:t xml:space="preserve">　</w:t>
      </w:r>
      <w:r w:rsidR="00AC161F">
        <w:rPr>
          <w:rFonts w:hint="eastAsia"/>
        </w:rPr>
        <w:t>また軽減勤務においては、職務遂行と賃金の間に乖離が生じている状態であり、</w:t>
      </w:r>
      <w:r w:rsidR="00A51323">
        <w:rPr>
          <w:rFonts w:hint="eastAsia"/>
        </w:rPr>
        <w:t>地方自治体において、「明確に期限を遵守できる一時的なもの」以外は</w:t>
      </w:r>
      <w:r w:rsidR="00E17124">
        <w:rPr>
          <w:rFonts w:hint="eastAsia"/>
        </w:rPr>
        <w:t>、住民に対する立場からも望ましくないことにも目を配る必要があります。</w:t>
      </w:r>
    </w:p>
    <w:p w14:paraId="0E97E32A" w14:textId="78957A52" w:rsidR="00E204AB" w:rsidRDefault="00E204AB">
      <w:pPr>
        <w:widowControl/>
        <w:ind w:firstLineChars="0" w:firstLine="0"/>
        <w:jc w:val="left"/>
      </w:pPr>
      <w:r>
        <w:br w:type="page"/>
      </w:r>
    </w:p>
    <w:p w14:paraId="73F274D5" w14:textId="77777777" w:rsidR="009626AE" w:rsidRDefault="0031070A">
      <w:pPr>
        <w:pStyle w:val="1"/>
        <w:ind w:firstLine="245"/>
      </w:pPr>
      <w:bookmarkStart w:id="75" w:name="_Toc184976775"/>
      <w:r>
        <w:rPr>
          <w:rFonts w:hint="eastAsia"/>
        </w:rPr>
        <w:lastRenderedPageBreak/>
        <w:t>第3　病気休暇と病気休職制度について</w:t>
      </w:r>
      <w:bookmarkEnd w:id="75"/>
    </w:p>
    <w:p w14:paraId="37790085" w14:textId="0E2B55EB" w:rsidR="009626AE" w:rsidRDefault="0031070A" w:rsidP="00715287">
      <w:pPr>
        <w:ind w:firstLine="210"/>
      </w:pPr>
      <w:r>
        <w:rPr>
          <w:rFonts w:hint="eastAsia"/>
        </w:rPr>
        <w:t>私傷病のために、法令・条例・規則等のルールを守って働くことができない場合に備え、病気休暇・病気休職という制度が設けられています。職員が私傷病により通常勤務が出来ない場合には、こうした制度を活用し、十分な療養を取</w:t>
      </w:r>
      <w:r w:rsidR="00A94246">
        <w:rPr>
          <w:rFonts w:hint="eastAsia"/>
        </w:rPr>
        <w:t>らせる</w:t>
      </w:r>
      <w:r>
        <w:rPr>
          <w:rFonts w:hint="eastAsia"/>
        </w:rPr>
        <w:t>こととします。</w:t>
      </w:r>
    </w:p>
    <w:p w14:paraId="3815D2CC" w14:textId="77777777" w:rsidR="009626AE" w:rsidRDefault="009626AE">
      <w:pPr>
        <w:ind w:firstLine="210"/>
      </w:pPr>
    </w:p>
    <w:p w14:paraId="3844A5D7" w14:textId="77777777" w:rsidR="009626AE" w:rsidRDefault="0031070A">
      <w:pPr>
        <w:pStyle w:val="2"/>
        <w:ind w:firstLine="214"/>
      </w:pPr>
      <w:bookmarkStart w:id="76" w:name="_Toc184976776"/>
      <w:r>
        <w:rPr>
          <w:rFonts w:hint="eastAsia"/>
        </w:rPr>
        <w:t>１　病気休暇</w:t>
      </w:r>
      <w:bookmarkEnd w:id="76"/>
    </w:p>
    <w:p w14:paraId="3C9AF8C1" w14:textId="77777777" w:rsidR="009626AE" w:rsidRDefault="0031070A">
      <w:pPr>
        <w:ind w:firstLine="210"/>
      </w:pPr>
      <w:r>
        <w:rPr>
          <w:rFonts w:hint="eastAsia"/>
        </w:rPr>
        <w:t>私傷病のために療養する必要があり、勤務をしないことがやむを得ないと認められる場合に取得できる休暇です。取得した際には、職務専念義務が免除されます。</w:t>
      </w:r>
    </w:p>
    <w:p w14:paraId="2045E12D" w14:textId="5E4369E5" w:rsidR="009626AE" w:rsidRDefault="0031070A">
      <w:pPr>
        <w:ind w:firstLine="210"/>
      </w:pPr>
      <w:r>
        <w:rPr>
          <w:rFonts w:hint="eastAsia"/>
        </w:rPr>
        <w:t>病気休暇は、あくまで療養に専念することで、心身共に健康な状態に戻り、再び全体の奉仕者として職務に専念することを目的としています。</w:t>
      </w:r>
      <w:r w:rsidR="008D4C8E">
        <w:rPr>
          <w:rFonts w:hint="eastAsia"/>
        </w:rPr>
        <w:t>したがって、療養をする職員は療養に専念していることを確認できるよう定められた頻度で、</w:t>
      </w:r>
      <w:r w:rsidR="004403E2">
        <w:rPr>
          <w:rFonts w:hint="eastAsia"/>
        </w:rPr>
        <w:t>療養状況について報告することが求められることは言うまでもありません。</w:t>
      </w:r>
    </w:p>
    <w:p w14:paraId="33DC45C1" w14:textId="0D78B75B" w:rsidR="009626AE" w:rsidRDefault="0031070A">
      <w:pPr>
        <w:ind w:firstLine="210"/>
      </w:pPr>
      <w:r>
        <w:rPr>
          <w:rFonts w:hint="eastAsia"/>
        </w:rPr>
        <w:t>「負傷又は疾病」とは、いわば、身体的に不健康に陥っている状態</w:t>
      </w:r>
      <w:r w:rsidR="0087541A">
        <w:rPr>
          <w:rFonts w:hint="eastAsia"/>
        </w:rPr>
        <w:t>だけでなく</w:t>
      </w:r>
      <w:r>
        <w:rPr>
          <w:rFonts w:hint="eastAsia"/>
        </w:rPr>
        <w:t>、</w:t>
      </w:r>
      <w:r w:rsidR="0087541A">
        <w:rPr>
          <w:rFonts w:hint="eastAsia"/>
        </w:rPr>
        <w:t>幅広く</w:t>
      </w:r>
      <w:r>
        <w:rPr>
          <w:rFonts w:hint="eastAsia"/>
        </w:rPr>
        <w:t>心身に故障のある状態をいうものとされ、通常の風邪、腹痛、頭痛等も「負傷又は疾病」に該当します。</w:t>
      </w:r>
    </w:p>
    <w:p w14:paraId="246CBEC1" w14:textId="21FB2B4A" w:rsidR="009626AE" w:rsidRDefault="00994FE2">
      <w:pPr>
        <w:ind w:firstLine="210"/>
      </w:pPr>
      <w:r>
        <w:rPr>
          <w:rFonts w:hint="eastAsia"/>
        </w:rPr>
        <w:t>なお「疾病」には、</w:t>
      </w:r>
      <w:r w:rsidR="00FE771F">
        <w:rPr>
          <w:rFonts w:hint="eastAsia"/>
        </w:rPr>
        <w:t>ワクチン</w:t>
      </w:r>
      <w:r>
        <w:rPr>
          <w:rFonts w:hint="eastAsia"/>
        </w:rPr>
        <w:t>接種</w:t>
      </w:r>
      <w:r w:rsidR="00FE771F">
        <w:rPr>
          <w:rFonts w:hint="eastAsia"/>
        </w:rPr>
        <w:t>等</w:t>
      </w:r>
      <w:r>
        <w:rPr>
          <w:rFonts w:hint="eastAsia"/>
        </w:rPr>
        <w:t>による著しい発熱、生理により就業が著しく困難な症状等が含まれていますが、病気休暇制度の趣旨に照らして、いずれも、</w:t>
      </w:r>
      <w:r>
        <w:rPr>
          <w:rFonts w:hint="eastAsia"/>
          <w:u w:val="wave"/>
        </w:rPr>
        <w:t>勤務することが不可能又は困難な程度であることが必要となります。</w:t>
      </w:r>
    </w:p>
    <w:p w14:paraId="7ADEAA15" w14:textId="77777777" w:rsidR="009626AE" w:rsidRDefault="009626AE">
      <w:pPr>
        <w:ind w:firstLine="210"/>
      </w:pPr>
    </w:p>
    <w:p w14:paraId="4B2FDBC4" w14:textId="77777777" w:rsidR="009626AE" w:rsidRDefault="0031070A" w:rsidP="00715287">
      <w:pPr>
        <w:pBdr>
          <w:top w:val="single" w:sz="4" w:space="1" w:color="auto"/>
          <w:left w:val="single" w:sz="4" w:space="4" w:color="auto"/>
          <w:bottom w:val="single" w:sz="4" w:space="1" w:color="auto"/>
          <w:right w:val="single" w:sz="4" w:space="4" w:color="auto"/>
        </w:pBdr>
        <w:ind w:firstLine="210"/>
      </w:pPr>
      <w:r>
        <w:rPr>
          <w:rFonts w:hint="eastAsia"/>
        </w:rPr>
        <w:t>【条　件】</w:t>
      </w:r>
    </w:p>
    <w:p w14:paraId="060EDCE0" w14:textId="77777777" w:rsidR="009626AE" w:rsidRDefault="0031070A" w:rsidP="00715287">
      <w:pPr>
        <w:pBdr>
          <w:top w:val="single" w:sz="4" w:space="1" w:color="auto"/>
          <w:left w:val="single" w:sz="4" w:space="4" w:color="auto"/>
          <w:bottom w:val="single" w:sz="4" w:space="1" w:color="auto"/>
          <w:right w:val="single" w:sz="4" w:space="4" w:color="auto"/>
        </w:pBdr>
        <w:ind w:firstLine="210"/>
      </w:pPr>
      <w:r>
        <w:rPr>
          <w:rFonts w:hint="eastAsia"/>
        </w:rPr>
        <w:t>・給与の10割を支給　※ただし期末勤勉手当には一部影響あり</w:t>
      </w:r>
    </w:p>
    <w:p w14:paraId="033C3BB8" w14:textId="77777777" w:rsidR="009626AE" w:rsidRDefault="0031070A" w:rsidP="00715287">
      <w:pPr>
        <w:pBdr>
          <w:top w:val="single" w:sz="4" w:space="1" w:color="auto"/>
          <w:left w:val="single" w:sz="4" w:space="4" w:color="auto"/>
          <w:bottom w:val="single" w:sz="4" w:space="1" w:color="auto"/>
          <w:right w:val="single" w:sz="4" w:space="4" w:color="auto"/>
        </w:pBdr>
        <w:ind w:firstLine="210"/>
      </w:pPr>
      <w:r>
        <w:t>・</w:t>
      </w:r>
      <w:r>
        <w:rPr>
          <w:rFonts w:hint="eastAsia"/>
        </w:rPr>
        <w:t>連続の場合、最大90日取得可能</w:t>
      </w:r>
    </w:p>
    <w:p w14:paraId="38CBBA1E" w14:textId="3BB87C9E" w:rsidR="009626AE" w:rsidRDefault="0031070A" w:rsidP="00715287">
      <w:pPr>
        <w:pBdr>
          <w:top w:val="single" w:sz="4" w:space="1" w:color="auto"/>
          <w:left w:val="single" w:sz="4" w:space="4" w:color="auto"/>
          <w:bottom w:val="single" w:sz="4" w:space="1" w:color="auto"/>
          <w:right w:val="single" w:sz="4" w:space="4" w:color="auto"/>
        </w:pBdr>
        <w:ind w:firstLine="210"/>
      </w:pPr>
      <w:r>
        <w:rPr>
          <w:rFonts w:hint="eastAsia"/>
        </w:rPr>
        <w:t>・連続４日以上の場合は診断書</w:t>
      </w:r>
      <w:r w:rsidR="00AB25F7">
        <w:rPr>
          <w:rFonts w:hint="eastAsia"/>
        </w:rPr>
        <w:t>（費用は職員負担）</w:t>
      </w:r>
      <w:r>
        <w:rPr>
          <w:rFonts w:hint="eastAsia"/>
        </w:rPr>
        <w:t>の提出が必要</w:t>
      </w:r>
    </w:p>
    <w:p w14:paraId="6DADD4CF" w14:textId="77777777" w:rsidR="00E204AB" w:rsidRDefault="00E204AB" w:rsidP="00715287">
      <w:pPr>
        <w:ind w:firstLine="210"/>
      </w:pPr>
    </w:p>
    <w:p w14:paraId="7AAFD42F" w14:textId="6ADAF9CB" w:rsidR="009626AE" w:rsidRDefault="0031070A">
      <w:pPr>
        <w:pStyle w:val="2"/>
        <w:ind w:firstLineChars="0" w:firstLine="0"/>
        <w:rPr>
          <w:lang w:eastAsia="zh-TW"/>
        </w:rPr>
      </w:pPr>
      <w:bookmarkStart w:id="77" w:name="_Toc184976777"/>
      <w:r>
        <w:rPr>
          <w:rFonts w:hint="eastAsia"/>
          <w:lang w:eastAsia="zh-TW"/>
        </w:rPr>
        <w:t>２　病気休職（分限休職制度）</w:t>
      </w:r>
      <w:bookmarkEnd w:id="77"/>
    </w:p>
    <w:p w14:paraId="466C0443" w14:textId="77777777" w:rsidR="009626AE" w:rsidRDefault="0031070A">
      <w:pPr>
        <w:ind w:firstLine="210"/>
      </w:pPr>
      <w:r>
        <w:rPr>
          <w:rFonts w:hint="eastAsia"/>
        </w:rPr>
        <w:t>病気休職（分限休職処分）とは、公務能率の維持・確保のために、職務を遂行する能力が一時的に不足していると判断された場合に行われる処分です。これは、病気やけがなどにより職務の適正が欠けていると認められた際に、一定期間職務から離れることを命じるもので、</w:t>
      </w:r>
      <w:r>
        <w:rPr>
          <w:rFonts w:hint="eastAsia"/>
          <w:u w:val="single"/>
        </w:rPr>
        <w:t>心身の故障のため、長期の休養を要する場合に適用されます。</w:t>
      </w:r>
    </w:p>
    <w:p w14:paraId="38EC5B7A" w14:textId="5EC6A8B9" w:rsidR="009626AE" w:rsidRDefault="0031070A">
      <w:pPr>
        <w:ind w:firstLine="210"/>
      </w:pPr>
      <w:r>
        <w:rPr>
          <w:rFonts w:hint="eastAsia"/>
        </w:rPr>
        <w:t>病気休職（分限休職）は、職員の健康回復を待つとともに、組織の機能を維持するための措置として位置づけられています。休職期間は、職員の状況や回復の見込みに応じて設定され、一定期間経過後には復職の可否が判断されます。分限休職処分を受けた職員は、健康の回復に努めるとともに、復職に向けて</w:t>
      </w:r>
      <w:r w:rsidR="00B0357D">
        <w:rPr>
          <w:rFonts w:hint="eastAsia"/>
        </w:rPr>
        <w:t>定められた頻度で復帰準備状況を報告することに</w:t>
      </w:r>
      <w:del w:id="78" w:author="00718inoue_m" w:date="2024-10-11T15:38:00Z">
        <w:r w:rsidR="00B0357D" w:rsidDel="00DB3883">
          <w:rPr>
            <w:rFonts w:hint="eastAsia"/>
          </w:rPr>
          <w:delText>くわえ</w:delText>
        </w:r>
      </w:del>
      <w:ins w:id="79" w:author="00718inoue_m" w:date="2024-10-11T15:38:00Z">
        <w:r w:rsidR="00DB3883">
          <w:rPr>
            <w:rFonts w:hint="eastAsia"/>
          </w:rPr>
          <w:t>加え</w:t>
        </w:r>
      </w:ins>
      <w:r w:rsidR="00B0357D">
        <w:rPr>
          <w:rFonts w:hint="eastAsia"/>
        </w:rPr>
        <w:t>、</w:t>
      </w:r>
      <w:r>
        <w:rPr>
          <w:rFonts w:hint="eastAsia"/>
        </w:rPr>
        <w:t>必要な手続</w:t>
      </w:r>
      <w:del w:id="80" w:author="00718inoue_m" w:date="2024-10-11T15:38:00Z">
        <w:r w:rsidDel="00DB3883">
          <w:rPr>
            <w:rFonts w:hint="eastAsia"/>
          </w:rPr>
          <w:delText>き</w:delText>
        </w:r>
      </w:del>
      <w:r>
        <w:rPr>
          <w:rFonts w:hint="eastAsia"/>
        </w:rPr>
        <w:t>を行う必要があります。</w:t>
      </w:r>
    </w:p>
    <w:p w14:paraId="5E7E28B1" w14:textId="77777777" w:rsidR="009626AE" w:rsidRDefault="009626AE">
      <w:pPr>
        <w:ind w:firstLine="210"/>
      </w:pPr>
    </w:p>
    <w:p w14:paraId="28EBF22F" w14:textId="77777777" w:rsidR="009626AE" w:rsidRDefault="0031070A" w:rsidP="00715287">
      <w:pPr>
        <w:pBdr>
          <w:top w:val="single" w:sz="4" w:space="1" w:color="auto"/>
          <w:left w:val="single" w:sz="4" w:space="4" w:color="auto"/>
          <w:bottom w:val="single" w:sz="4" w:space="1" w:color="auto"/>
          <w:right w:val="single" w:sz="4" w:space="4" w:color="auto"/>
        </w:pBdr>
        <w:ind w:leftChars="100" w:left="210" w:firstLine="210"/>
      </w:pPr>
      <w:r>
        <w:rPr>
          <w:rFonts w:hint="eastAsia"/>
        </w:rPr>
        <w:t>【条　件】</w:t>
      </w:r>
    </w:p>
    <w:p w14:paraId="7EB6AD6B" w14:textId="77777777" w:rsidR="009626AE" w:rsidRDefault="0031070A" w:rsidP="00715287">
      <w:pPr>
        <w:pBdr>
          <w:top w:val="single" w:sz="4" w:space="1" w:color="auto"/>
          <w:left w:val="single" w:sz="4" w:space="4" w:color="auto"/>
          <w:bottom w:val="single" w:sz="4" w:space="1" w:color="auto"/>
          <w:right w:val="single" w:sz="4" w:space="4" w:color="auto"/>
        </w:pBdr>
        <w:ind w:leftChars="100" w:left="210" w:firstLine="210"/>
      </w:pPr>
      <w:r>
        <w:rPr>
          <w:rFonts w:hint="eastAsia"/>
        </w:rPr>
        <w:t>・１年間は、給与の約８割を支給</w:t>
      </w:r>
    </w:p>
    <w:p w14:paraId="4127D27D" w14:textId="77777777" w:rsidR="009626AE" w:rsidRDefault="0031070A" w:rsidP="00715287">
      <w:pPr>
        <w:pBdr>
          <w:top w:val="single" w:sz="4" w:space="1" w:color="auto"/>
          <w:left w:val="single" w:sz="4" w:space="4" w:color="auto"/>
          <w:bottom w:val="single" w:sz="4" w:space="1" w:color="auto"/>
          <w:right w:val="single" w:sz="4" w:space="4" w:color="auto"/>
        </w:pBdr>
        <w:ind w:leftChars="100" w:left="210" w:firstLine="210"/>
      </w:pPr>
      <w:r>
        <w:t>・</w:t>
      </w:r>
      <w:r>
        <w:rPr>
          <w:rFonts w:hint="eastAsia"/>
        </w:rPr>
        <w:t>１年経過後、次の１年半は傷病手当として、共済組合から給与の約６割が支給される。</w:t>
      </w:r>
    </w:p>
    <w:p w14:paraId="2FC2DF8D" w14:textId="77777777" w:rsidR="009626AE" w:rsidRDefault="009626AE">
      <w:pPr>
        <w:ind w:firstLineChars="0" w:firstLine="0"/>
        <w:rPr>
          <w:color w:val="FF0000"/>
        </w:rPr>
      </w:pPr>
    </w:p>
    <w:p w14:paraId="6206EB67" w14:textId="77777777" w:rsidR="009626AE" w:rsidRDefault="0031070A">
      <w:pPr>
        <w:pStyle w:val="2"/>
        <w:ind w:firstLineChars="0" w:firstLine="0"/>
      </w:pPr>
      <w:bookmarkStart w:id="81" w:name="_Toc184976778"/>
      <w:r>
        <w:rPr>
          <w:rFonts w:hint="eastAsia"/>
        </w:rPr>
        <w:lastRenderedPageBreak/>
        <w:t>３　病休通算制度</w:t>
      </w:r>
      <w:bookmarkEnd w:id="81"/>
    </w:p>
    <w:p w14:paraId="3E81BDB0" w14:textId="74AD8656" w:rsidR="009626AE" w:rsidRDefault="0031070A">
      <w:pPr>
        <w:ind w:firstLine="210"/>
      </w:pPr>
      <w:r>
        <w:rPr>
          <w:rFonts w:hint="eastAsia"/>
        </w:rPr>
        <w:t>国は、制度の濫用が目立つ「病休制度」の適切な運用を図るために、平成22年に人事院規則等を改正し、病気休暇・病気休暇（以下</w:t>
      </w:r>
      <w:del w:id="82" w:author="00718inoue_m" w:date="2024-10-11T15:45:00Z">
        <w:r w:rsidDel="00177A5F">
          <w:rPr>
            <w:rFonts w:hint="eastAsia"/>
          </w:rPr>
          <w:delText>、</w:delText>
        </w:r>
      </w:del>
      <w:r>
        <w:rPr>
          <w:rFonts w:hint="eastAsia"/>
        </w:rPr>
        <w:t>「病休等」という。）の通算制度を導入しました。県内でも多くの団体が病休通算制度を導入していたため、本市で</w:t>
      </w:r>
      <w:r w:rsidR="00B3343B">
        <w:rPr>
          <w:rFonts w:hint="eastAsia"/>
        </w:rPr>
        <w:t>も</w:t>
      </w:r>
      <w:r>
        <w:rPr>
          <w:rFonts w:hint="eastAsia"/>
        </w:rPr>
        <w:t>、令和４年度に病気休暇及び病気休職の期間を通算する制度を導入しました。不適切な制度濫用等が疑われる場合には、</w:t>
      </w:r>
      <w:r w:rsidR="007E251F">
        <w:rPr>
          <w:rFonts w:hint="eastAsia"/>
        </w:rPr>
        <w:t>療養・復帰準備状況に関する追加的な報告を求めるともに、</w:t>
      </w:r>
      <w:r>
        <w:rPr>
          <w:rFonts w:hint="eastAsia"/>
        </w:rPr>
        <w:t>職員課による調査を行い、場合によっては懲戒処分となることもあり得ます。職員は、適切に制度を利用するよう心掛けてください。</w:t>
      </w:r>
    </w:p>
    <w:p w14:paraId="43CCDBC3" w14:textId="444208E9" w:rsidR="00184514" w:rsidRDefault="00184514">
      <w:pPr>
        <w:ind w:firstLine="210"/>
      </w:pPr>
      <w:r>
        <w:rPr>
          <w:rFonts w:hint="eastAsia"/>
        </w:rPr>
        <w:t>特に、療養を要するかどうかたちどころには判断しにくいような状況において、</w:t>
      </w:r>
      <w:r w:rsidR="006F4345">
        <w:rPr>
          <w:rFonts w:hint="eastAsia"/>
        </w:rPr>
        <w:t>本来の趣旨からは逸脱した有給休暇の当日、事後取得等が散見される例があります。</w:t>
      </w:r>
      <w:r w:rsidR="008D130B">
        <w:rPr>
          <w:rFonts w:hint="eastAsia"/>
        </w:rPr>
        <w:t>有給休暇の取得については、職員の権利であることはもちろんですが、制度の定めに沿った適正かつ計画的な取得が求められることも</w:t>
      </w:r>
      <w:r w:rsidR="00814E52">
        <w:rPr>
          <w:rFonts w:hint="eastAsia"/>
        </w:rPr>
        <w:t>当然であり、</w:t>
      </w:r>
      <w:r w:rsidR="00B51D9D">
        <w:rPr>
          <w:rFonts w:hint="eastAsia"/>
        </w:rPr>
        <w:t>病気休暇のみならず、調査等の対象となることがある点にも注意をしてください。</w:t>
      </w:r>
    </w:p>
    <w:p w14:paraId="1256D8AA" w14:textId="77777777" w:rsidR="009626AE" w:rsidRDefault="009626AE">
      <w:pPr>
        <w:ind w:firstLine="210"/>
      </w:pPr>
    </w:p>
    <w:p w14:paraId="28C2AF6D" w14:textId="77777777" w:rsidR="009626AE" w:rsidRDefault="0031070A" w:rsidP="00715287">
      <w:pPr>
        <w:pStyle w:val="a3"/>
        <w:numPr>
          <w:ilvl w:val="0"/>
          <w:numId w:val="3"/>
        </w:numPr>
        <w:pBdr>
          <w:top w:val="single" w:sz="4" w:space="1" w:color="auto"/>
          <w:left w:val="single" w:sz="4" w:space="4" w:color="auto"/>
          <w:bottom w:val="single" w:sz="4" w:space="1" w:color="auto"/>
          <w:right w:val="single" w:sz="4" w:space="4" w:color="auto"/>
        </w:pBdr>
        <w:ind w:leftChars="0" w:firstLineChars="0"/>
      </w:pPr>
      <w:r>
        <w:rPr>
          <w:rFonts w:hint="eastAsia"/>
        </w:rPr>
        <w:t>原則1年以内に、同一の症状を起因とする病気休暇、病気休職を繰り返し取得する場合は、前後の期間を通算する。</w:t>
      </w:r>
    </w:p>
    <w:p w14:paraId="4FD0AEE1" w14:textId="77777777" w:rsidR="009626AE" w:rsidRDefault="0031070A" w:rsidP="00715287">
      <w:pPr>
        <w:pStyle w:val="a3"/>
        <w:numPr>
          <w:ilvl w:val="0"/>
          <w:numId w:val="3"/>
        </w:numPr>
        <w:pBdr>
          <w:top w:val="single" w:sz="4" w:space="1" w:color="auto"/>
          <w:left w:val="single" w:sz="4" w:space="4" w:color="auto"/>
          <w:bottom w:val="single" w:sz="4" w:space="1" w:color="auto"/>
          <w:right w:val="single" w:sz="4" w:space="4" w:color="auto"/>
        </w:pBdr>
        <w:ind w:leftChars="0" w:firstLineChars="0"/>
      </w:pPr>
      <w:r>
        <w:rPr>
          <w:rFonts w:hint="eastAsia"/>
        </w:rPr>
        <w:t>「（連続7日未満）病気休暇」であっても、頻繁に繰り返すものは期間を通算する。</w:t>
      </w:r>
    </w:p>
    <w:p w14:paraId="13D1D61E" w14:textId="77777777" w:rsidR="009626AE" w:rsidRDefault="009626AE">
      <w:pPr>
        <w:ind w:firstLineChars="0" w:firstLine="0"/>
        <w:rPr>
          <w:color w:val="FF0000"/>
        </w:rPr>
      </w:pPr>
    </w:p>
    <w:p w14:paraId="55CBBC0F" w14:textId="77777777" w:rsidR="00E204AB" w:rsidRDefault="00E204AB">
      <w:pPr>
        <w:widowControl/>
        <w:ind w:firstLineChars="0" w:firstLine="0"/>
        <w:jc w:val="left"/>
        <w:rPr>
          <w:rFonts w:ascii="游明朝" w:eastAsia="游明朝" w:hAnsi="游明朝"/>
          <w:b/>
          <w:sz w:val="24"/>
        </w:rPr>
      </w:pPr>
      <w:r>
        <w:br w:type="page"/>
      </w:r>
    </w:p>
    <w:p w14:paraId="740FF158" w14:textId="4059F2FD" w:rsidR="009626AE" w:rsidRDefault="0031070A">
      <w:pPr>
        <w:pStyle w:val="1"/>
        <w:ind w:firstLine="245"/>
      </w:pPr>
      <w:bookmarkStart w:id="83" w:name="_Toc184976779"/>
      <w:r>
        <w:rPr>
          <w:rFonts w:hint="eastAsia"/>
        </w:rPr>
        <w:lastRenderedPageBreak/>
        <w:t>第</w:t>
      </w:r>
      <w:r w:rsidR="00BC20EE">
        <w:rPr>
          <w:rFonts w:hint="eastAsia"/>
        </w:rPr>
        <w:t>４</w:t>
      </w:r>
      <w:r>
        <w:rPr>
          <w:rFonts w:hint="eastAsia"/>
        </w:rPr>
        <w:t xml:space="preserve">　一次予防（心の健康の保持増進とメンタル不調の未然防止）</w:t>
      </w:r>
      <w:bookmarkEnd w:id="83"/>
    </w:p>
    <w:p w14:paraId="22AAC2DE" w14:textId="795B1872" w:rsidR="009626AE" w:rsidRDefault="0031070A">
      <w:pPr>
        <w:ind w:firstLine="210"/>
      </w:pPr>
      <w:r>
        <w:rPr>
          <w:rFonts w:hint="eastAsia"/>
        </w:rPr>
        <w:t>職員一人ひとりが能力を最大限に発揮し、住民サービスの</w:t>
      </w:r>
      <w:r w:rsidR="006C2B3D">
        <w:rPr>
          <w:rFonts w:hint="eastAsia"/>
        </w:rPr>
        <w:t>維持・</w:t>
      </w:r>
      <w:r>
        <w:rPr>
          <w:rFonts w:hint="eastAsia"/>
        </w:rPr>
        <w:t>向上に寄与するためには、心身が健康な状態である必要があります。また、周りの職員と良好な人間関係を構築し、職場の風紀秩序を維持することに</w:t>
      </w:r>
      <w:r w:rsidR="006C2B3D">
        <w:rPr>
          <w:rFonts w:hint="eastAsia"/>
        </w:rPr>
        <w:t>も</w:t>
      </w:r>
      <w:r>
        <w:rPr>
          <w:rFonts w:hint="eastAsia"/>
        </w:rPr>
        <w:t>協力する必要があります。</w:t>
      </w:r>
    </w:p>
    <w:p w14:paraId="0C0288E8" w14:textId="77777777" w:rsidR="009626AE" w:rsidRDefault="009626AE">
      <w:pPr>
        <w:ind w:firstLine="210"/>
      </w:pPr>
    </w:p>
    <w:p w14:paraId="584ADFFB" w14:textId="77777777" w:rsidR="009626AE" w:rsidRDefault="0031070A">
      <w:pPr>
        <w:pStyle w:val="2"/>
        <w:ind w:firstLine="214"/>
      </w:pPr>
      <w:bookmarkStart w:id="84" w:name="_Toc184976780"/>
      <w:r>
        <w:rPr>
          <w:rFonts w:hint="eastAsia"/>
        </w:rPr>
        <w:t>１　職員</w:t>
      </w:r>
      <w:bookmarkEnd w:id="84"/>
    </w:p>
    <w:p w14:paraId="4B7F86C3" w14:textId="72595F96" w:rsidR="009626AE" w:rsidRDefault="0031070A">
      <w:pPr>
        <w:ind w:leftChars="100" w:left="210" w:firstLine="210"/>
      </w:pPr>
      <w:r>
        <w:rPr>
          <w:rFonts w:hint="eastAsia"/>
        </w:rPr>
        <w:t>「職場は働く場所である」と</w:t>
      </w:r>
      <w:r w:rsidR="00850C4A">
        <w:rPr>
          <w:rFonts w:hint="eastAsia"/>
        </w:rPr>
        <w:t>い</w:t>
      </w:r>
      <w:r>
        <w:rPr>
          <w:rFonts w:hint="eastAsia"/>
        </w:rPr>
        <w:t>う大原則に基づき、職員は以下の三点に留意し、メンタル不調の予防や良好な職場環境づくりに努めるものとします。</w:t>
      </w:r>
    </w:p>
    <w:p w14:paraId="7661B3DD" w14:textId="77777777" w:rsidR="009626AE" w:rsidRDefault="009626AE">
      <w:pPr>
        <w:widowControl/>
        <w:ind w:firstLine="210"/>
        <w:jc w:val="left"/>
      </w:pPr>
    </w:p>
    <w:p w14:paraId="1D3E1B00" w14:textId="77777777" w:rsidR="009626AE" w:rsidRDefault="0031070A" w:rsidP="001D3A80">
      <w:pPr>
        <w:pStyle w:val="3"/>
      </w:pPr>
      <w:r>
        <w:rPr>
          <w:rFonts w:hint="eastAsia"/>
        </w:rPr>
        <w:t>（１）法令・条例・規則等の遵守</w:t>
      </w:r>
    </w:p>
    <w:p w14:paraId="729E9043" w14:textId="3EC47C9A" w:rsidR="009626AE" w:rsidRDefault="007E3CBF" w:rsidP="001D3A80">
      <w:pPr>
        <w:pStyle w:val="a3"/>
        <w:ind w:leftChars="209" w:left="439" w:firstLine="210"/>
        <w:jc w:val="left"/>
      </w:pPr>
      <w:r w:rsidRPr="007E3CBF">
        <w:rPr>
          <w:rFonts w:hint="eastAsia"/>
        </w:rPr>
        <w:t>職員は、地方公務員法等において、法令遵守や職務専念義務、業務命令に従うことなど、さまざまな義務が定められています。</w:t>
      </w:r>
      <w:r>
        <w:rPr>
          <w:rFonts w:hint="eastAsia"/>
        </w:rPr>
        <w:t>職場は働く場所であり、通常勤務に支障が</w:t>
      </w:r>
      <w:proofErr w:type="gramStart"/>
      <w:r>
        <w:rPr>
          <w:rFonts w:hint="eastAsia"/>
        </w:rPr>
        <w:t>生じたり</w:t>
      </w:r>
      <w:proofErr w:type="gramEnd"/>
      <w:r>
        <w:rPr>
          <w:rFonts w:hint="eastAsia"/>
        </w:rPr>
        <w:t>、法令や条例・規則を逸脱することがあってはいけません。メンタルヘルス対策の大前提として、法令を遵守し、決められたルールを守って働くことが原則です。</w:t>
      </w:r>
      <w:r w:rsidR="00E253E8">
        <w:rPr>
          <w:rFonts w:hint="eastAsia"/>
        </w:rPr>
        <w:t>誤解が生じやすい点として、たとえ背景に心身の不調がある、あるいは疑われるとしても、</w:t>
      </w:r>
      <w:r w:rsidR="00712F8F">
        <w:rPr>
          <w:rFonts w:hint="eastAsia"/>
        </w:rPr>
        <w:t>法令を遵守しなければならないことに変わりはないことです。</w:t>
      </w:r>
    </w:p>
    <w:p w14:paraId="48113C32" w14:textId="77777777" w:rsidR="009626AE" w:rsidRDefault="009626AE">
      <w:pPr>
        <w:pStyle w:val="a3"/>
        <w:ind w:leftChars="0" w:left="859" w:firstLine="210"/>
        <w:jc w:val="left"/>
      </w:pPr>
    </w:p>
    <w:p w14:paraId="583F2C8B" w14:textId="12ECFA63" w:rsidR="009626AE" w:rsidRDefault="0031070A" w:rsidP="001D3A80">
      <w:pPr>
        <w:pStyle w:val="3"/>
      </w:pPr>
      <w:r>
        <w:rPr>
          <w:rFonts w:hint="eastAsia"/>
        </w:rPr>
        <w:t>（２）</w:t>
      </w:r>
      <w:r w:rsidR="000A5467">
        <w:rPr>
          <w:rFonts w:hint="eastAsia"/>
        </w:rPr>
        <w:t>自律的な健康管理</w:t>
      </w:r>
    </w:p>
    <w:p w14:paraId="0A9CBD4C" w14:textId="284E64A9" w:rsidR="009626AE" w:rsidRDefault="0031070A" w:rsidP="001D3A80">
      <w:pPr>
        <w:pStyle w:val="a3"/>
        <w:ind w:leftChars="209" w:left="439" w:firstLine="210"/>
        <w:jc w:val="left"/>
      </w:pPr>
      <w:r>
        <w:rPr>
          <w:rFonts w:hint="eastAsia"/>
        </w:rPr>
        <w:t>職員各自の心身の健康維持は、メンタルヘルス対策として重要であるだけでなく、仕事において最大限のパフォーマンスを発揮する上で</w:t>
      </w:r>
      <w:r w:rsidR="00766149">
        <w:rPr>
          <w:rFonts w:hint="eastAsia"/>
        </w:rPr>
        <w:t>も</w:t>
      </w:r>
      <w:r>
        <w:rPr>
          <w:rFonts w:hint="eastAsia"/>
        </w:rPr>
        <w:t>欠かすことはできません。職員は、日頃から健康維持に努めるとともに、</w:t>
      </w:r>
      <w:r w:rsidR="007E3CBF" w:rsidRPr="007E3CBF">
        <w:rPr>
          <w:rFonts w:hint="eastAsia"/>
        </w:rPr>
        <w:t>ストレスや心の健康についての理解を深め、</w:t>
      </w:r>
      <w:r w:rsidR="007E3CBF">
        <w:rPr>
          <w:rFonts w:hint="eastAsia"/>
        </w:rPr>
        <w:t>自身にあった</w:t>
      </w:r>
      <w:r w:rsidR="007E3CBF" w:rsidRPr="007E3CBF">
        <w:rPr>
          <w:rFonts w:hint="eastAsia"/>
        </w:rPr>
        <w:t>適切なストレス対策を講じ</w:t>
      </w:r>
      <w:r w:rsidR="007E3CBF">
        <w:rPr>
          <w:rFonts w:hint="eastAsia"/>
        </w:rPr>
        <w:t>ましょう。また</w:t>
      </w:r>
      <w:r>
        <w:rPr>
          <w:rFonts w:hint="eastAsia"/>
        </w:rPr>
        <w:t>定期健診等での指摘事項については、適切な治療</w:t>
      </w:r>
      <w:r w:rsidR="000A5467">
        <w:rPr>
          <w:rFonts w:hint="eastAsia"/>
        </w:rPr>
        <w:t>や生活習慣の改善など、自律的な健康管理に</w:t>
      </w:r>
      <w:r>
        <w:rPr>
          <w:rFonts w:hint="eastAsia"/>
        </w:rPr>
        <w:t>努めてください。</w:t>
      </w:r>
      <w:r w:rsidR="00766149">
        <w:rPr>
          <w:rFonts w:hint="eastAsia"/>
        </w:rPr>
        <w:t>ここでも大切なことは、</w:t>
      </w:r>
      <w:r w:rsidR="008A7F27">
        <w:rPr>
          <w:rFonts w:hint="eastAsia"/>
        </w:rPr>
        <w:t>医療機関を受診して服薬等の行動をとれば足りるというものではなく、あくまでも結果を改善し、客観的にみても、</w:t>
      </w:r>
      <w:r w:rsidR="009D7815">
        <w:rPr>
          <w:rFonts w:hint="eastAsia"/>
        </w:rPr>
        <w:t>健康と言える状態を維持していると示せることです。</w:t>
      </w:r>
    </w:p>
    <w:p w14:paraId="3A16B632" w14:textId="77777777" w:rsidR="009626AE" w:rsidRDefault="009626AE">
      <w:pPr>
        <w:pStyle w:val="a3"/>
        <w:ind w:leftChars="0" w:left="859" w:firstLine="210"/>
        <w:jc w:val="left"/>
      </w:pPr>
    </w:p>
    <w:p w14:paraId="14586EBD" w14:textId="77777777" w:rsidR="009626AE" w:rsidRDefault="0031070A" w:rsidP="001D3A80">
      <w:pPr>
        <w:pStyle w:val="3"/>
      </w:pPr>
      <w:r>
        <w:rPr>
          <w:rFonts w:hint="eastAsia"/>
        </w:rPr>
        <w:t>（３）良好な職場環境への貢献</w:t>
      </w:r>
    </w:p>
    <w:p w14:paraId="1F9D0295" w14:textId="7673195A" w:rsidR="009626AE" w:rsidRDefault="0031070A" w:rsidP="001D3A80">
      <w:pPr>
        <w:pStyle w:val="a3"/>
        <w:ind w:leftChars="209" w:left="439" w:firstLine="210"/>
        <w:jc w:val="left"/>
      </w:pPr>
      <w:r>
        <w:rPr>
          <w:rFonts w:hint="eastAsia"/>
        </w:rPr>
        <w:t>職場の人間関係</w:t>
      </w:r>
      <w:r w:rsidR="002D382C">
        <w:rPr>
          <w:rFonts w:hint="eastAsia"/>
        </w:rPr>
        <w:t>は、職員の発揮するパフォーマンスに良い方向にも悪い方向にも作用するもので</w:t>
      </w:r>
      <w:r>
        <w:rPr>
          <w:rFonts w:hint="eastAsia"/>
        </w:rPr>
        <w:t>す。</w:t>
      </w:r>
      <w:r w:rsidR="002D382C">
        <w:rPr>
          <w:rFonts w:hint="eastAsia"/>
        </w:rPr>
        <w:t>能率的な自治体運営に資する</w:t>
      </w:r>
      <w:r>
        <w:rPr>
          <w:rFonts w:hint="eastAsia"/>
        </w:rPr>
        <w:t>良好な職場環境を維持するためには、職員同士が適切なコミュニケーションを取りながら、互いに協力することが必要です。職員は、組織を構成する一員であり、他の職員</w:t>
      </w:r>
      <w:r w:rsidR="002D382C">
        <w:rPr>
          <w:rFonts w:hint="eastAsia"/>
        </w:rPr>
        <w:t>の</w:t>
      </w:r>
      <w:r w:rsidR="00AB2905">
        <w:rPr>
          <w:rFonts w:hint="eastAsia"/>
        </w:rPr>
        <w:t>パフォーマンス低下</w:t>
      </w:r>
      <w:r>
        <w:rPr>
          <w:rFonts w:hint="eastAsia"/>
        </w:rPr>
        <w:t>に</w:t>
      </w:r>
      <w:r w:rsidR="00AB2905">
        <w:rPr>
          <w:rFonts w:hint="eastAsia"/>
        </w:rPr>
        <w:t>関する</w:t>
      </w:r>
      <w:r>
        <w:rPr>
          <w:rFonts w:hint="eastAsia"/>
        </w:rPr>
        <w:t>外部要因になり得ることを自覚し、自ら適切なコミュニケーションを取るよう心掛けてください。</w:t>
      </w:r>
      <w:r w:rsidR="000A5467">
        <w:rPr>
          <w:rFonts w:hint="eastAsia"/>
        </w:rPr>
        <w:t>また、職場環境</w:t>
      </w:r>
      <w:r w:rsidR="007E3CBF">
        <w:rPr>
          <w:rFonts w:hint="eastAsia"/>
        </w:rPr>
        <w:t>の</w:t>
      </w:r>
      <w:r w:rsidR="000A5467">
        <w:rPr>
          <w:rFonts w:hint="eastAsia"/>
        </w:rPr>
        <w:t>改善</w:t>
      </w:r>
      <w:r w:rsidR="007E3CBF">
        <w:rPr>
          <w:rFonts w:hint="eastAsia"/>
        </w:rPr>
        <w:t>については、各職員も職場の一員として、所属長に協力して</w:t>
      </w:r>
      <w:r w:rsidR="000A5467">
        <w:rPr>
          <w:rFonts w:hint="eastAsia"/>
        </w:rPr>
        <w:t>積極的に</w:t>
      </w:r>
      <w:r w:rsidR="007E3CBF">
        <w:rPr>
          <w:rFonts w:hint="eastAsia"/>
        </w:rPr>
        <w:t>取り組むこと</w:t>
      </w:r>
      <w:r w:rsidR="000A5467">
        <w:rPr>
          <w:rFonts w:hint="eastAsia"/>
        </w:rPr>
        <w:t>が求められます。</w:t>
      </w:r>
    </w:p>
    <w:p w14:paraId="6578D143" w14:textId="77777777" w:rsidR="009626AE" w:rsidRDefault="009626AE">
      <w:pPr>
        <w:pStyle w:val="a3"/>
        <w:ind w:leftChars="0" w:left="859" w:firstLine="210"/>
        <w:jc w:val="left"/>
      </w:pPr>
    </w:p>
    <w:p w14:paraId="6700EDF3" w14:textId="38A08217" w:rsidR="009626AE" w:rsidRDefault="0031070A">
      <w:pPr>
        <w:pStyle w:val="2"/>
        <w:ind w:firstLine="214"/>
      </w:pPr>
      <w:bookmarkStart w:id="85" w:name="_Toc184976781"/>
      <w:r>
        <w:rPr>
          <w:rFonts w:hint="eastAsia"/>
        </w:rPr>
        <w:t xml:space="preserve">２　</w:t>
      </w:r>
      <w:r w:rsidR="007E3CBF">
        <w:rPr>
          <w:rFonts w:hint="eastAsia"/>
        </w:rPr>
        <w:t>所属長</w:t>
      </w:r>
      <w:bookmarkEnd w:id="85"/>
    </w:p>
    <w:p w14:paraId="29B571B9" w14:textId="28C304D0" w:rsidR="009626AE" w:rsidRDefault="0031070A">
      <w:pPr>
        <w:ind w:leftChars="100" w:left="210" w:firstLine="210"/>
      </w:pPr>
      <w:r>
        <w:rPr>
          <w:rFonts w:hint="eastAsia"/>
        </w:rPr>
        <w:t>「職場は働く場所である」とう大原則に基づき、職員が通常勤務</w:t>
      </w:r>
      <w:r w:rsidR="007E3CBF">
        <w:rPr>
          <w:rFonts w:hint="eastAsia"/>
        </w:rPr>
        <w:t>に支障を来たしている</w:t>
      </w:r>
      <w:r>
        <w:rPr>
          <w:rFonts w:hint="eastAsia"/>
        </w:rPr>
        <w:t>場合には、</w:t>
      </w:r>
      <w:r w:rsidR="007E3CBF">
        <w:rPr>
          <w:rFonts w:hint="eastAsia"/>
        </w:rPr>
        <w:t>まずは</w:t>
      </w:r>
      <w:r>
        <w:rPr>
          <w:rFonts w:hint="eastAsia"/>
        </w:rPr>
        <w:t>適切に注意・指導を行</w:t>
      </w:r>
      <w:r w:rsidR="007E3CBF">
        <w:rPr>
          <w:rFonts w:hint="eastAsia"/>
        </w:rPr>
        <w:t>います。その</w:t>
      </w:r>
      <w:r>
        <w:rPr>
          <w:rFonts w:hint="eastAsia"/>
        </w:rPr>
        <w:t>上で、改善しない場合は、</w:t>
      </w:r>
      <w:r w:rsidR="00835E97">
        <w:rPr>
          <w:rFonts w:hint="eastAsia"/>
        </w:rPr>
        <w:t>漫然と</w:t>
      </w:r>
      <w:r w:rsidR="00AB2905">
        <w:rPr>
          <w:rFonts w:hint="eastAsia"/>
        </w:rPr>
        <w:t>注意・指導を</w:t>
      </w:r>
      <w:r w:rsidR="00835E97">
        <w:rPr>
          <w:rFonts w:hint="eastAsia"/>
        </w:rPr>
        <w:t>継続するのではなく、</w:t>
      </w:r>
      <w:r>
        <w:rPr>
          <w:rFonts w:hint="eastAsia"/>
        </w:rPr>
        <w:t>速やかに</w:t>
      </w:r>
      <w:r w:rsidR="00C676F5">
        <w:rPr>
          <w:rFonts w:hint="eastAsia"/>
        </w:rPr>
        <w:t>職員課</w:t>
      </w:r>
      <w:r>
        <w:rPr>
          <w:rFonts w:hint="eastAsia"/>
        </w:rPr>
        <w:t>、産業保健スタッフと連携し、対応するものとします。</w:t>
      </w:r>
      <w:r w:rsidR="00835E97">
        <w:rPr>
          <w:rFonts w:hint="eastAsia"/>
        </w:rPr>
        <w:t>一方で、支障をきたして</w:t>
      </w:r>
      <w:r w:rsidR="00835E97">
        <w:rPr>
          <w:rFonts w:hint="eastAsia"/>
        </w:rPr>
        <w:lastRenderedPageBreak/>
        <w:t>いる状態が改善していないにも関わらず、注意・指導を</w:t>
      </w:r>
      <w:r w:rsidR="00596819">
        <w:rPr>
          <w:rFonts w:hint="eastAsia"/>
        </w:rPr>
        <w:t>放棄してしまい、当該職員の担当すべき業務をその余の職員に担当させるようなことは決してあってはなりません。</w:t>
      </w:r>
      <w:r w:rsidR="00AE017F">
        <w:rPr>
          <w:rFonts w:hint="eastAsia"/>
        </w:rPr>
        <w:t>また、心身の故障、特にメンタルヘルス不調が通常勤務に対する支障の背景にあると</w:t>
      </w:r>
      <w:r w:rsidR="005A01B7">
        <w:rPr>
          <w:rFonts w:hint="eastAsia"/>
        </w:rPr>
        <w:t>疑ってしまい、結果として注意がなされていないケースが散見されます。職員自身の視点から見た場合の考え方については、すでに１（１）で説明したとおりですが、</w:t>
      </w:r>
      <w:r w:rsidR="0052324C">
        <w:rPr>
          <w:rFonts w:hint="eastAsia"/>
        </w:rPr>
        <w:t>所属長としても加味すべき視点ではないこと確認し、通常勤務に対する指摘は必ず行ってください。</w:t>
      </w:r>
      <w:r w:rsidR="002B0771">
        <w:rPr>
          <w:rFonts w:hint="eastAsia"/>
        </w:rPr>
        <w:t>指摘の方法について悩む場合には、</w:t>
      </w:r>
      <w:r w:rsidR="00BF5198">
        <w:rPr>
          <w:rFonts w:hint="eastAsia"/>
        </w:rPr>
        <w:t>速やかに</w:t>
      </w:r>
      <w:r w:rsidR="002B0771">
        <w:rPr>
          <w:rFonts w:hint="eastAsia"/>
        </w:rPr>
        <w:t>職員課と</w:t>
      </w:r>
      <w:r w:rsidR="00BF5198">
        <w:rPr>
          <w:rFonts w:hint="eastAsia"/>
        </w:rPr>
        <w:t>連携し、指摘の方法、内容について相談を行ってください。</w:t>
      </w:r>
    </w:p>
    <w:p w14:paraId="30D89602" w14:textId="77777777" w:rsidR="009626AE" w:rsidRDefault="009626AE">
      <w:pPr>
        <w:ind w:leftChars="100" w:left="210" w:firstLine="210"/>
      </w:pPr>
    </w:p>
    <w:p w14:paraId="7FFF8F5B" w14:textId="77777777" w:rsidR="009626AE" w:rsidRDefault="0031070A" w:rsidP="001D3A80">
      <w:pPr>
        <w:pStyle w:val="3"/>
      </w:pPr>
      <w:r>
        <w:rPr>
          <w:rFonts w:hint="eastAsia"/>
        </w:rPr>
        <w:t>（１）日々の業務管理及び労務管理の徹底</w:t>
      </w:r>
    </w:p>
    <w:p w14:paraId="759AC816" w14:textId="77777777" w:rsidR="00640C1C" w:rsidRDefault="00640C1C" w:rsidP="001D3A80">
      <w:pPr>
        <w:pStyle w:val="a3"/>
        <w:ind w:leftChars="209" w:left="439" w:firstLine="210"/>
        <w:jc w:val="left"/>
      </w:pPr>
      <w:r w:rsidRPr="00640C1C">
        <w:rPr>
          <w:rFonts w:hint="eastAsia"/>
        </w:rPr>
        <w:t>所属する職員の業務管理（業務分担や進捗状況の確認、指示など）や、労務管理（時間外勤務命令、労働時間の管理）を行います。</w:t>
      </w:r>
    </w:p>
    <w:p w14:paraId="2FC64530" w14:textId="7BA8DEC6" w:rsidR="00640C1C" w:rsidRDefault="00640C1C" w:rsidP="001D3A80">
      <w:pPr>
        <w:pStyle w:val="a3"/>
        <w:ind w:leftChars="209" w:left="439" w:firstLine="210"/>
        <w:jc w:val="left"/>
      </w:pPr>
      <w:r>
        <w:rPr>
          <w:rFonts w:hint="eastAsia"/>
        </w:rPr>
        <w:t>特に、心身の不調により通常勤務に支障が生じてい</w:t>
      </w:r>
      <w:r w:rsidR="00850C4A">
        <w:rPr>
          <w:rFonts w:hint="eastAsia"/>
        </w:rPr>
        <w:t>ても</w:t>
      </w:r>
      <w:r>
        <w:rPr>
          <w:rFonts w:hint="eastAsia"/>
        </w:rPr>
        <w:t>、職員自身が問題を認識していない場合</w:t>
      </w:r>
      <w:r w:rsidR="00850C4A">
        <w:rPr>
          <w:rFonts w:hint="eastAsia"/>
        </w:rPr>
        <w:t>や、問題を許容されていると誤解している場合</w:t>
      </w:r>
      <w:r>
        <w:rPr>
          <w:rFonts w:hint="eastAsia"/>
        </w:rPr>
        <w:t>があるため、</w:t>
      </w:r>
      <w:r w:rsidR="007E3CBF">
        <w:rPr>
          <w:rFonts w:hint="eastAsia"/>
        </w:rPr>
        <w:t>所属長</w:t>
      </w:r>
      <w:r>
        <w:rPr>
          <w:rFonts w:hint="eastAsia"/>
        </w:rPr>
        <w:t>は、</w:t>
      </w:r>
      <w:r w:rsidRPr="00640C1C">
        <w:rPr>
          <w:rFonts w:hint="eastAsia"/>
        </w:rPr>
        <w:t>勤怠の乱れ</w:t>
      </w:r>
      <w:r>
        <w:rPr>
          <w:rFonts w:hint="eastAsia"/>
        </w:rPr>
        <w:t>等の</w:t>
      </w:r>
      <w:r w:rsidR="00850C4A">
        <w:rPr>
          <w:rFonts w:hint="eastAsia"/>
        </w:rPr>
        <w:t>通常勤務への支障を検知した場合には、当該職員に対して</w:t>
      </w:r>
      <w:r>
        <w:rPr>
          <w:rFonts w:hint="eastAsia"/>
        </w:rPr>
        <w:t>、問題行動を指摘した上で、適切な注意指導を行うものとします。</w:t>
      </w:r>
    </w:p>
    <w:p w14:paraId="54DB44FD" w14:textId="370C0237" w:rsidR="009B01BC" w:rsidRDefault="009B01BC" w:rsidP="001D3A80">
      <w:pPr>
        <w:pStyle w:val="a3"/>
        <w:ind w:leftChars="209" w:left="439" w:firstLine="210"/>
        <w:jc w:val="left"/>
      </w:pPr>
      <w:r>
        <w:rPr>
          <w:rFonts w:hint="eastAsia"/>
        </w:rPr>
        <w:t>「業務的健康管理」の最も重要なポイントとして、所属長は</w:t>
      </w:r>
      <w:r w:rsidR="00377810">
        <w:rPr>
          <w:rFonts w:hint="eastAsia"/>
        </w:rPr>
        <w:t>職員の心身の不調そのものを気づくことを求められているわけではないことをしっかりと確認してください。あくまでも、通常勤務に支障が生じている点について、</w:t>
      </w:r>
      <w:r w:rsidR="002E7E7D">
        <w:rPr>
          <w:rFonts w:hint="eastAsia"/>
        </w:rPr>
        <w:t>業務管理および労務管理の点で逸脱がないかということを具体的に</w:t>
      </w:r>
      <w:r w:rsidR="00344109">
        <w:rPr>
          <w:rFonts w:hint="eastAsia"/>
        </w:rPr>
        <w:t>することが重要です。</w:t>
      </w:r>
    </w:p>
    <w:p w14:paraId="4763C0BD" w14:textId="77777777" w:rsidR="009626AE" w:rsidRDefault="009626AE">
      <w:pPr>
        <w:ind w:left="859" w:firstLine="210"/>
        <w:jc w:val="left"/>
      </w:pPr>
    </w:p>
    <w:p w14:paraId="6C656580" w14:textId="7128EE2D" w:rsidR="00640C1C" w:rsidRDefault="00640C1C" w:rsidP="001D3A80">
      <w:pPr>
        <w:pStyle w:val="3"/>
      </w:pPr>
      <w:r>
        <w:rPr>
          <w:rFonts w:hint="eastAsia"/>
        </w:rPr>
        <w:t>（２）</w:t>
      </w:r>
      <w:r w:rsidRPr="00640C1C">
        <w:rPr>
          <w:rFonts w:hint="eastAsia"/>
        </w:rPr>
        <w:t>基本的な知識の習得、相談対応技能のスキルアップ</w:t>
      </w:r>
    </w:p>
    <w:p w14:paraId="3103175B" w14:textId="4C6DFC45" w:rsidR="00640C1C" w:rsidRDefault="00640C1C" w:rsidP="001D3A80">
      <w:pPr>
        <w:widowControl/>
        <w:ind w:leftChars="209" w:left="439" w:firstLine="210"/>
        <w:jc w:val="left"/>
      </w:pPr>
      <w:r w:rsidRPr="00640C1C">
        <w:rPr>
          <w:rFonts w:hint="eastAsia"/>
        </w:rPr>
        <w:t>所属長は、所属する職員に対してメンタルヘルス研修会への参加を促すなど、職員</w:t>
      </w:r>
      <w:r w:rsidR="00344109">
        <w:rPr>
          <w:rFonts w:hint="eastAsia"/>
        </w:rPr>
        <w:t>自身</w:t>
      </w:r>
      <w:r w:rsidRPr="00640C1C">
        <w:rPr>
          <w:rFonts w:hint="eastAsia"/>
        </w:rPr>
        <w:t>によるメンタルヘルスに関する正しい知識や対処等の習得を支援し</w:t>
      </w:r>
      <w:r>
        <w:rPr>
          <w:rFonts w:hint="eastAsia"/>
        </w:rPr>
        <w:t>てください</w:t>
      </w:r>
      <w:r w:rsidRPr="00640C1C">
        <w:rPr>
          <w:rFonts w:hint="eastAsia"/>
        </w:rPr>
        <w:t>。</w:t>
      </w:r>
    </w:p>
    <w:p w14:paraId="18E9C57A" w14:textId="65B0D6E8" w:rsidR="00640C1C" w:rsidRDefault="00344109" w:rsidP="001D3A80">
      <w:pPr>
        <w:widowControl/>
        <w:ind w:leftChars="209" w:left="439" w:firstLine="210"/>
        <w:jc w:val="left"/>
      </w:pPr>
      <w:r>
        <w:rPr>
          <w:rFonts w:hint="eastAsia"/>
        </w:rPr>
        <w:t>一方で、（１）の繰り返しにはなりますが、所属長は必ずしも、職員の「メンタルヘルス」そのものについて</w:t>
      </w:r>
      <w:r w:rsidR="00517126">
        <w:rPr>
          <w:rFonts w:hint="eastAsia"/>
        </w:rPr>
        <w:t>知識等を習得することが求められるわけではない点には注意をしてください。むしろ</w:t>
      </w:r>
      <w:r w:rsidR="00640C1C" w:rsidRPr="00640C1C">
        <w:rPr>
          <w:rFonts w:hint="eastAsia"/>
        </w:rPr>
        <w:t>所属長自身</w:t>
      </w:r>
      <w:r w:rsidR="00517126">
        <w:rPr>
          <w:rFonts w:hint="eastAsia"/>
        </w:rPr>
        <w:t>は</w:t>
      </w:r>
      <w:r w:rsidR="00640C1C" w:rsidRPr="00640C1C">
        <w:rPr>
          <w:rFonts w:hint="eastAsia"/>
        </w:rPr>
        <w:t>、</w:t>
      </w:r>
      <w:r w:rsidR="00517126">
        <w:rPr>
          <w:rFonts w:hint="eastAsia"/>
        </w:rPr>
        <w:t>業務管理および労務管理</w:t>
      </w:r>
      <w:r w:rsidR="00640C1C" w:rsidRPr="00640C1C">
        <w:rPr>
          <w:rFonts w:hint="eastAsia"/>
        </w:rPr>
        <w:t>など</w:t>
      </w:r>
      <w:r w:rsidR="003E5177">
        <w:rPr>
          <w:rFonts w:hint="eastAsia"/>
        </w:rPr>
        <w:t>の</w:t>
      </w:r>
      <w:r w:rsidR="00640C1C" w:rsidRPr="00640C1C">
        <w:rPr>
          <w:rFonts w:hint="eastAsia"/>
        </w:rPr>
        <w:t>知識の習得のための研修に参加し、最新の基礎知識や対処方法等の必要なスキルの習得を図ることで、</w:t>
      </w:r>
      <w:r w:rsidR="00A56459">
        <w:rPr>
          <w:rFonts w:hint="eastAsia"/>
        </w:rPr>
        <w:t>職員の通常勤務からの逸脱状態を改善・解消できるように</w:t>
      </w:r>
      <w:r w:rsidR="00640C1C" w:rsidRPr="00640C1C">
        <w:rPr>
          <w:rFonts w:hint="eastAsia"/>
        </w:rPr>
        <w:t>適切な</w:t>
      </w:r>
      <w:r w:rsidR="00A56459">
        <w:rPr>
          <w:rFonts w:hint="eastAsia"/>
        </w:rPr>
        <w:t>業務的な</w:t>
      </w:r>
      <w:r w:rsidR="00640C1C" w:rsidRPr="00640C1C">
        <w:rPr>
          <w:rFonts w:hint="eastAsia"/>
        </w:rPr>
        <w:t>対応を取ることができるように努め</w:t>
      </w:r>
      <w:r w:rsidR="00640C1C">
        <w:rPr>
          <w:rFonts w:hint="eastAsia"/>
        </w:rPr>
        <w:t>てください</w:t>
      </w:r>
      <w:r w:rsidR="00640C1C" w:rsidRPr="00640C1C">
        <w:rPr>
          <w:rFonts w:hint="eastAsia"/>
        </w:rPr>
        <w:t>。</w:t>
      </w:r>
      <w:r w:rsidR="00A56459">
        <w:rPr>
          <w:rFonts w:hint="eastAsia"/>
        </w:rPr>
        <w:t>また、</w:t>
      </w:r>
      <w:r w:rsidR="00F511DC">
        <w:rPr>
          <w:rFonts w:hint="eastAsia"/>
        </w:rPr>
        <w:t>所属長が職員のメンタルヘルス不調を自己判断で疑い、通常勤務からの逸脱状態を</w:t>
      </w:r>
      <w:r w:rsidR="00081AEB">
        <w:rPr>
          <w:rFonts w:hint="eastAsia"/>
        </w:rPr>
        <w:t>看過してしまうことも問題ですが、同時に安易な受診勧奨も勧められません。なぜならば、背景にあるかもしれないメンタルヘルス不調などの心身の故障が改善することと、所属長として責務を負うべき</w:t>
      </w:r>
      <w:r w:rsidR="009848DA">
        <w:rPr>
          <w:rFonts w:hint="eastAsia"/>
        </w:rPr>
        <w:t>（他の職員の不要な負担ともなっている）、当該職員の通常勤務からの逸脱状態が改善することは、別問題だからです（平たく言えば、</w:t>
      </w:r>
      <w:r w:rsidR="005D6B5D">
        <w:rPr>
          <w:rFonts w:hint="eastAsia"/>
        </w:rPr>
        <w:t>受診して治療を行ったところで、勤怠の乱れ等が改善しない事例は極めて多く遭遇するものです</w:t>
      </w:r>
      <w:r w:rsidR="009848DA">
        <w:rPr>
          <w:rFonts w:hint="eastAsia"/>
        </w:rPr>
        <w:t>）。</w:t>
      </w:r>
    </w:p>
    <w:p w14:paraId="3A7C98B0" w14:textId="77777777" w:rsidR="00640C1C" w:rsidRPr="00640C1C" w:rsidRDefault="00640C1C" w:rsidP="00715287">
      <w:pPr>
        <w:ind w:firstLine="210"/>
      </w:pPr>
    </w:p>
    <w:p w14:paraId="58E5F0EB" w14:textId="4C317CF0" w:rsidR="009626AE" w:rsidRDefault="0031070A" w:rsidP="001D3A80">
      <w:pPr>
        <w:pStyle w:val="3"/>
      </w:pPr>
      <w:r>
        <w:rPr>
          <w:rFonts w:hint="eastAsia"/>
        </w:rPr>
        <w:t>（</w:t>
      </w:r>
      <w:r w:rsidR="00640C1C">
        <w:rPr>
          <w:rFonts w:hint="eastAsia"/>
        </w:rPr>
        <w:t>３</w:t>
      </w:r>
      <w:r>
        <w:rPr>
          <w:rFonts w:hint="eastAsia"/>
        </w:rPr>
        <w:t>）長時間労働の縮減と業務の効率化・平準化</w:t>
      </w:r>
    </w:p>
    <w:p w14:paraId="0858548C" w14:textId="693A7904" w:rsidR="009626AE" w:rsidRDefault="0031070A" w:rsidP="001D3A80">
      <w:pPr>
        <w:widowControl/>
        <w:ind w:leftChars="209" w:left="439" w:firstLine="210"/>
        <w:jc w:val="left"/>
      </w:pPr>
      <w:r>
        <w:rPr>
          <w:rFonts w:hint="eastAsia"/>
        </w:rPr>
        <w:t>長時間労働は、心身の健康悪化を招く</w:t>
      </w:r>
      <w:r w:rsidR="003E5177">
        <w:rPr>
          <w:rFonts w:hint="eastAsia"/>
        </w:rPr>
        <w:t>とされている</w:t>
      </w:r>
      <w:r>
        <w:rPr>
          <w:rFonts w:hint="eastAsia"/>
        </w:rPr>
        <w:t>だけでなく、</w:t>
      </w:r>
      <w:r w:rsidR="00FF4C33">
        <w:rPr>
          <w:rFonts w:hint="eastAsia"/>
        </w:rPr>
        <w:t>ワークライフバランスの面から</w:t>
      </w:r>
      <w:r>
        <w:rPr>
          <w:rFonts w:hint="eastAsia"/>
        </w:rPr>
        <w:t>職員の家庭環境などにも影響を及ぼすため、</w:t>
      </w:r>
      <w:r w:rsidR="00FF4C33">
        <w:rPr>
          <w:rFonts w:hint="eastAsia"/>
        </w:rPr>
        <w:t>必ず</w:t>
      </w:r>
      <w:r>
        <w:rPr>
          <w:rFonts w:hint="eastAsia"/>
        </w:rPr>
        <w:t>縮減を図る必要があります。</w:t>
      </w:r>
      <w:r w:rsidR="007E3CBF">
        <w:rPr>
          <w:rFonts w:hint="eastAsia"/>
        </w:rPr>
        <w:t>所属長</w:t>
      </w:r>
      <w:r>
        <w:rPr>
          <w:rFonts w:hint="eastAsia"/>
        </w:rPr>
        <w:t>は、業務の見</w:t>
      </w:r>
      <w:r>
        <w:rPr>
          <w:rFonts w:hint="eastAsia"/>
        </w:rPr>
        <w:lastRenderedPageBreak/>
        <w:t>直しや業務の効率化、簡素化に取り組むとともに、職員間で業務量の差がある場合には平準化するなど長時間労働の縮減に努めるものとします。</w:t>
      </w:r>
    </w:p>
    <w:p w14:paraId="3FB024EC" w14:textId="01BD7ABB" w:rsidR="009626AE" w:rsidRDefault="0031070A" w:rsidP="001D3A80">
      <w:pPr>
        <w:widowControl/>
        <w:ind w:leftChars="209" w:left="439" w:firstLine="210"/>
        <w:jc w:val="left"/>
      </w:pPr>
      <w:r>
        <w:rPr>
          <w:rFonts w:hint="eastAsia"/>
        </w:rPr>
        <w:t>なお、業務効率の差により、職員間で業務量に差が生じることは適切</w:t>
      </w:r>
      <w:r w:rsidR="00850C4A">
        <w:rPr>
          <w:rFonts w:hint="eastAsia"/>
        </w:rPr>
        <w:t>とは言えません。</w:t>
      </w:r>
      <w:r>
        <w:rPr>
          <w:rFonts w:hint="eastAsia"/>
        </w:rPr>
        <w:t>業務効率が低い場合であっても、職位相当の業務を与えた上で</w:t>
      </w:r>
      <w:r w:rsidR="00850C4A">
        <w:rPr>
          <w:rFonts w:hint="eastAsia"/>
        </w:rPr>
        <w:t>、業務効率向上のための</w:t>
      </w:r>
      <w:r>
        <w:rPr>
          <w:rFonts w:hint="eastAsia"/>
        </w:rPr>
        <w:t>適切な指導を行い</w:t>
      </w:r>
      <w:r w:rsidR="000A5467">
        <w:rPr>
          <w:rFonts w:hint="eastAsia"/>
        </w:rPr>
        <w:t>、</w:t>
      </w:r>
      <w:r>
        <w:rPr>
          <w:rFonts w:hint="eastAsia"/>
        </w:rPr>
        <w:t>改善を求めるものとします。</w:t>
      </w:r>
      <w:r w:rsidR="00C004CA">
        <w:rPr>
          <w:rFonts w:hint="eastAsia"/>
        </w:rPr>
        <w:t>改善が期待できない場合については、速やかに人事課と連携して</w:t>
      </w:r>
      <w:r w:rsidR="00C75C2F">
        <w:rPr>
          <w:rFonts w:hint="eastAsia"/>
        </w:rPr>
        <w:t>対応する必要があり</w:t>
      </w:r>
      <w:r w:rsidR="00C004CA">
        <w:rPr>
          <w:rFonts w:hint="eastAsia"/>
        </w:rPr>
        <w:t>、</w:t>
      </w:r>
      <w:r w:rsidR="00C75C2F">
        <w:rPr>
          <w:rFonts w:hint="eastAsia"/>
        </w:rPr>
        <w:t>他の職員の負担が看過できない状態を放置することは許容されません。</w:t>
      </w:r>
    </w:p>
    <w:p w14:paraId="63855610" w14:textId="77777777" w:rsidR="009626AE" w:rsidRDefault="009626AE">
      <w:pPr>
        <w:widowControl/>
        <w:ind w:left="859" w:firstLine="210"/>
        <w:jc w:val="left"/>
      </w:pPr>
    </w:p>
    <w:p w14:paraId="0D4385F9" w14:textId="5D19FAED" w:rsidR="009626AE" w:rsidRDefault="0031070A" w:rsidP="001D3A80">
      <w:pPr>
        <w:pStyle w:val="3"/>
      </w:pPr>
      <w:r>
        <w:rPr>
          <w:rFonts w:hint="eastAsia"/>
        </w:rPr>
        <w:t>（</w:t>
      </w:r>
      <w:r w:rsidR="00640C1C">
        <w:rPr>
          <w:rFonts w:hint="eastAsia"/>
        </w:rPr>
        <w:t>４</w:t>
      </w:r>
      <w:r>
        <w:rPr>
          <w:rFonts w:hint="eastAsia"/>
        </w:rPr>
        <w:t>）職場環境改善への取り組み</w:t>
      </w:r>
    </w:p>
    <w:p w14:paraId="727752FB" w14:textId="028A3015" w:rsidR="009626AE" w:rsidRDefault="00640C1C" w:rsidP="001D3A80">
      <w:pPr>
        <w:widowControl/>
        <w:ind w:leftChars="209" w:left="439" w:firstLine="210"/>
        <w:jc w:val="left"/>
      </w:pPr>
      <w:r w:rsidRPr="00640C1C">
        <w:rPr>
          <w:rFonts w:hint="eastAsia"/>
        </w:rPr>
        <w:t>生産性の向上</w:t>
      </w:r>
      <w:r w:rsidR="00C75C2F">
        <w:rPr>
          <w:rFonts w:hint="eastAsia"/>
        </w:rPr>
        <w:t>に資する</w:t>
      </w:r>
      <w:r w:rsidRPr="00640C1C">
        <w:rPr>
          <w:rFonts w:hint="eastAsia"/>
        </w:rPr>
        <w:t>働きやすい職場づくりなどの職場環境の改善は、住民サービスの向上に</w:t>
      </w:r>
      <w:r w:rsidR="00D75D54">
        <w:rPr>
          <w:rFonts w:hint="eastAsia"/>
        </w:rPr>
        <w:t>も貢献する</w:t>
      </w:r>
      <w:r w:rsidRPr="00640C1C">
        <w:rPr>
          <w:rFonts w:hint="eastAsia"/>
        </w:rPr>
        <w:t>大変重要</w:t>
      </w:r>
      <w:r>
        <w:rPr>
          <w:rFonts w:hint="eastAsia"/>
        </w:rPr>
        <w:t>な</w:t>
      </w:r>
      <w:r w:rsidR="00D75D54">
        <w:rPr>
          <w:rFonts w:hint="eastAsia"/>
        </w:rPr>
        <w:t>事項ですので</w:t>
      </w:r>
      <w:r>
        <w:rPr>
          <w:rFonts w:hint="eastAsia"/>
        </w:rPr>
        <w:t>、日頃から取り組むことが求められます</w:t>
      </w:r>
      <w:r w:rsidRPr="00640C1C">
        <w:rPr>
          <w:rFonts w:hint="eastAsia"/>
        </w:rPr>
        <w:t>。</w:t>
      </w:r>
      <w:r>
        <w:rPr>
          <w:rFonts w:hint="eastAsia"/>
        </w:rPr>
        <w:t>一方で、メンタル不調が疑われる職員の負担</w:t>
      </w:r>
      <w:r w:rsidR="00783D6B">
        <w:rPr>
          <w:rFonts w:hint="eastAsia"/>
        </w:rPr>
        <w:t>だけ</w:t>
      </w:r>
      <w:r>
        <w:rPr>
          <w:rFonts w:hint="eastAsia"/>
        </w:rPr>
        <w:t>を軽減</w:t>
      </w:r>
      <w:r w:rsidR="00783D6B">
        <w:rPr>
          <w:rFonts w:hint="eastAsia"/>
        </w:rPr>
        <w:t>してしま</w:t>
      </w:r>
      <w:r w:rsidR="00D2116D">
        <w:rPr>
          <w:rFonts w:hint="eastAsia"/>
        </w:rPr>
        <w:t>い</w:t>
      </w:r>
      <w:r>
        <w:rPr>
          <w:rFonts w:hint="eastAsia"/>
        </w:rPr>
        <w:t>、職場全体の業務能率の低下や他の職員の負担の増大など、職場環境の悪化を招</w:t>
      </w:r>
      <w:r w:rsidR="00D2116D">
        <w:rPr>
          <w:rFonts w:hint="eastAsia"/>
        </w:rPr>
        <w:t>いている状況は、どの自治体でも課題となっています</w:t>
      </w:r>
      <w:r>
        <w:rPr>
          <w:rFonts w:hint="eastAsia"/>
        </w:rPr>
        <w:t>。公務能率の維持・確保のためには、</w:t>
      </w:r>
      <w:r w:rsidR="00D2116D">
        <w:rPr>
          <w:rFonts w:hint="eastAsia"/>
        </w:rPr>
        <w:t>メンタルヘルス不調が疑われる職員だけでなく</w:t>
      </w:r>
      <w:r>
        <w:rPr>
          <w:rFonts w:hint="eastAsia"/>
        </w:rPr>
        <w:t>特定の職員だけが快適に働ける環境（個別最適化）ではなく、職場全体の職員が働きやすい職場環境（全体最適化）を目指し、職場環境の改善に取り組む必要があります。</w:t>
      </w:r>
    </w:p>
    <w:p w14:paraId="7EC09E52" w14:textId="77777777" w:rsidR="00850C4A" w:rsidRDefault="00850C4A">
      <w:pPr>
        <w:widowControl/>
        <w:ind w:left="859" w:firstLine="210"/>
        <w:jc w:val="left"/>
      </w:pPr>
    </w:p>
    <w:p w14:paraId="2C27FCCD" w14:textId="77777777" w:rsidR="00E204AB" w:rsidRDefault="00E204AB">
      <w:pPr>
        <w:widowControl/>
        <w:ind w:firstLineChars="0" w:firstLine="0"/>
        <w:jc w:val="left"/>
        <w:rPr>
          <w:rFonts w:ascii="游明朝" w:eastAsia="游明朝" w:hAnsi="游明朝"/>
          <w:b/>
          <w:sz w:val="24"/>
        </w:rPr>
      </w:pPr>
      <w:r>
        <w:br w:type="page"/>
      </w:r>
    </w:p>
    <w:p w14:paraId="66B769DB" w14:textId="0A6345BD" w:rsidR="009626AE" w:rsidRDefault="0031070A">
      <w:pPr>
        <w:pStyle w:val="1"/>
        <w:ind w:firstLine="245"/>
      </w:pPr>
      <w:bookmarkStart w:id="86" w:name="_Toc184976782"/>
      <w:r>
        <w:rPr>
          <w:rFonts w:hint="eastAsia"/>
        </w:rPr>
        <w:lastRenderedPageBreak/>
        <w:t>第</w:t>
      </w:r>
      <w:r w:rsidR="00E204AB">
        <w:rPr>
          <w:rFonts w:hint="eastAsia"/>
        </w:rPr>
        <w:t>５</w:t>
      </w:r>
      <w:r>
        <w:rPr>
          <w:rFonts w:hint="eastAsia"/>
        </w:rPr>
        <w:t xml:space="preserve">　二次予防（メンタル不調の早期発見・早期対応）</w:t>
      </w:r>
      <w:bookmarkEnd w:id="86"/>
    </w:p>
    <w:p w14:paraId="171489FE" w14:textId="713DB548" w:rsidR="006A3F6D" w:rsidRDefault="001D3A80">
      <w:pPr>
        <w:widowControl/>
        <w:ind w:leftChars="100" w:left="210" w:firstLineChars="0" w:firstLine="0"/>
        <w:jc w:val="left"/>
      </w:pPr>
      <w:r>
        <w:rPr>
          <w:rFonts w:hint="eastAsia"/>
        </w:rPr>
        <w:t xml:space="preserve">　</w:t>
      </w:r>
      <w:r w:rsidR="00E204AB">
        <w:rPr>
          <w:rFonts w:hint="eastAsia"/>
        </w:rPr>
        <w:t>メンタル不調による療養が長期化し、繰り返してしまうことの一つの要因として、「療養に専念するタイミングが遅く、病状が悪化してしまっている」という点が挙げられます。またメンタル不調の治療は、仕事を完全に休んで</w:t>
      </w:r>
      <w:r w:rsidR="00B75003">
        <w:rPr>
          <w:rFonts w:hint="eastAsia"/>
        </w:rPr>
        <w:t>専門医のもとで</w:t>
      </w:r>
      <w:r w:rsidR="00E204AB">
        <w:rPr>
          <w:rFonts w:hint="eastAsia"/>
        </w:rPr>
        <w:t>治療に専念しても、長期に渡って寛解（かんかい）と増悪を繰り返す</w:t>
      </w:r>
      <w:r w:rsidR="00B75003">
        <w:rPr>
          <w:rFonts w:hint="eastAsia"/>
        </w:rPr>
        <w:t>（平たくいえば、よくなったり悪くなったりを繰り返す）</w:t>
      </w:r>
      <w:r w:rsidR="00E204AB">
        <w:rPr>
          <w:rFonts w:hint="eastAsia"/>
        </w:rPr>
        <w:t>難しいものです。働き続けながら、病状を良くすることは簡単なことではありません。そのため、通常勤務に支障が生じていて、その背景に私傷病がある</w:t>
      </w:r>
      <w:r w:rsidR="00F1789D">
        <w:rPr>
          <w:rFonts w:hint="eastAsia"/>
        </w:rPr>
        <w:t>ことを何らかの方法で認識している</w:t>
      </w:r>
      <w:r w:rsidR="00E204AB">
        <w:rPr>
          <w:rFonts w:hint="eastAsia"/>
        </w:rPr>
        <w:t>場合</w:t>
      </w:r>
      <w:r w:rsidR="00F1789D">
        <w:rPr>
          <w:rFonts w:hint="eastAsia"/>
        </w:rPr>
        <w:t>（例えば、当該職員から通院している旨の申告がある）</w:t>
      </w:r>
      <w:r w:rsidR="00E204AB">
        <w:rPr>
          <w:rFonts w:hint="eastAsia"/>
        </w:rPr>
        <w:t>は、速やかに療養</w:t>
      </w:r>
      <w:r w:rsidR="006A3F6D">
        <w:rPr>
          <w:rFonts w:hint="eastAsia"/>
        </w:rPr>
        <w:t>させる</w:t>
      </w:r>
      <w:r w:rsidR="00E204AB">
        <w:rPr>
          <w:rFonts w:hint="eastAsia"/>
        </w:rPr>
        <w:t>ものとします。</w:t>
      </w:r>
    </w:p>
    <w:p w14:paraId="536FB77A" w14:textId="18421F73" w:rsidR="006A3F6D" w:rsidRDefault="006A3F6D" w:rsidP="00715287">
      <w:pPr>
        <w:widowControl/>
        <w:ind w:leftChars="100" w:left="210" w:firstLineChars="0" w:firstLine="0"/>
        <w:jc w:val="left"/>
      </w:pPr>
      <w:r>
        <w:rPr>
          <w:rFonts w:hint="eastAsia"/>
        </w:rPr>
        <w:t xml:space="preserve">　ただし、ここでも「業務的健康管理」の視点が極めて重要となります。職員自身は、直接的に</w:t>
      </w:r>
      <w:r w:rsidR="00A71444">
        <w:rPr>
          <w:rFonts w:hint="eastAsia"/>
        </w:rPr>
        <w:t>心身の</w:t>
      </w:r>
      <w:proofErr w:type="gramStart"/>
      <w:r w:rsidR="00A71444">
        <w:rPr>
          <w:rFonts w:hint="eastAsia"/>
        </w:rPr>
        <w:t>不調のひとつして</w:t>
      </w:r>
      <w:proofErr w:type="gramEnd"/>
      <w:r w:rsidR="00A71444">
        <w:rPr>
          <w:rFonts w:hint="eastAsia"/>
        </w:rPr>
        <w:t>自身のメンタルヘルス不調に気づく、あるいは日頃から自身のメンタルヘルスの状態を自らよく観察することが求められるものです。しかし、一方で所属長の立場から、「メンタルヘルス不調」そのものを早期発見せんとする態度は、大いに問題があります。端的にいって、医学的に</w:t>
      </w:r>
      <w:r w:rsidR="003835ED">
        <w:rPr>
          <w:rFonts w:hint="eastAsia"/>
        </w:rPr>
        <w:t>対応の必要のない職員に対して、精神疾患罹患のレッテルをはることにもつながりかねず、つまるところ、所属長が「早期発見」すべき対象は、あくまでも業務上の支障であり、またこれに対する早期対応は、</w:t>
      </w:r>
      <w:r w:rsidR="00F85B2D">
        <w:rPr>
          <w:rFonts w:hint="eastAsia"/>
        </w:rPr>
        <w:t>（当然に受診勧奨などではなく）業務上の支障に対する、明確な、すなわち受け手が指摘されている内容を共通認識として</w:t>
      </w:r>
      <w:r w:rsidR="00296E33">
        <w:rPr>
          <w:rFonts w:hint="eastAsia"/>
        </w:rPr>
        <w:t>伝えられることのできる指摘、にほかなりません。</w:t>
      </w:r>
    </w:p>
    <w:p w14:paraId="2C1976FF" w14:textId="77777777" w:rsidR="009626AE" w:rsidRPr="00E204AB" w:rsidRDefault="009626AE" w:rsidP="00715287">
      <w:pPr>
        <w:ind w:firstLine="210"/>
      </w:pPr>
    </w:p>
    <w:p w14:paraId="67F6EF39" w14:textId="77777777" w:rsidR="009626AE" w:rsidRDefault="0031070A">
      <w:pPr>
        <w:pStyle w:val="2"/>
        <w:ind w:firstLine="214"/>
      </w:pPr>
      <w:bookmarkStart w:id="87" w:name="_Toc184976783"/>
      <w:r>
        <w:rPr>
          <w:rFonts w:hint="eastAsia"/>
        </w:rPr>
        <w:t>１　職員</w:t>
      </w:r>
      <w:bookmarkEnd w:id="87"/>
    </w:p>
    <w:p w14:paraId="07444EB4" w14:textId="77777777" w:rsidR="009626AE" w:rsidRDefault="0031070A" w:rsidP="001D3A80">
      <w:pPr>
        <w:pStyle w:val="3"/>
      </w:pPr>
      <w:r>
        <w:rPr>
          <w:rFonts w:hint="eastAsia"/>
        </w:rPr>
        <w:t>（１）職務遂行上の支障が生じた場合の早期の療養</w:t>
      </w:r>
    </w:p>
    <w:p w14:paraId="19687FFE" w14:textId="59670D82" w:rsidR="009626AE" w:rsidRDefault="00E204AB" w:rsidP="001D3A80">
      <w:pPr>
        <w:widowControl/>
        <w:ind w:leftChars="200" w:left="420" w:firstLine="210"/>
        <w:jc w:val="left"/>
      </w:pPr>
      <w:r>
        <w:rPr>
          <w:rFonts w:hint="eastAsia"/>
        </w:rPr>
        <w:t>私傷病が理由だとしても、</w:t>
      </w:r>
      <w:r w:rsidR="0031070A">
        <w:rPr>
          <w:rFonts w:hint="eastAsia"/>
        </w:rPr>
        <w:t>メンタル不調は、自身で病状を認識することが難しい場合があるため、</w:t>
      </w:r>
      <w:r w:rsidR="007E3CBF" w:rsidRPr="007E3CBF">
        <w:rPr>
          <w:rFonts w:hint="eastAsia"/>
        </w:rPr>
        <w:t>産業保健スタッフから療養を勧められた場合には、その勧めに従って</w:t>
      </w:r>
      <w:r w:rsidR="0031070A">
        <w:rPr>
          <w:rFonts w:hint="eastAsia"/>
        </w:rPr>
        <w:t>療養に専念してください。</w:t>
      </w:r>
      <w:r w:rsidR="00001804">
        <w:rPr>
          <w:rFonts w:hint="eastAsia"/>
        </w:rPr>
        <w:t>間接的にいえば、所属長や職員課から業務上の問題点について複数回にわたって指摘、指導を受けたのに改善・解消できない場合には、自らメンタルヘルス不調などによって、全体の奉仕者としての職務遂行に支障をきたしているのではないかとの自省的振り返りも</w:t>
      </w:r>
      <w:r w:rsidR="00890CF8">
        <w:rPr>
          <w:rFonts w:hint="eastAsia"/>
        </w:rPr>
        <w:t>有用です。ただし、一般的には自身で認識することが難しい点に変わりはありませんので、こうした場面で、職員課から家族との連携について言及された場合には、一度、家族の客観的な意見に耳を傾けてみることもお勧めします。</w:t>
      </w:r>
    </w:p>
    <w:p w14:paraId="5902F103" w14:textId="77777777" w:rsidR="009626AE" w:rsidRDefault="009626AE">
      <w:pPr>
        <w:ind w:firstLineChars="0" w:firstLine="0"/>
      </w:pPr>
    </w:p>
    <w:p w14:paraId="60E4F3B4" w14:textId="617E2764" w:rsidR="009626AE" w:rsidRDefault="0031070A">
      <w:pPr>
        <w:pStyle w:val="2"/>
        <w:ind w:firstLine="214"/>
      </w:pPr>
      <w:bookmarkStart w:id="88" w:name="_Toc184976784"/>
      <w:r>
        <w:rPr>
          <w:rFonts w:hint="eastAsia"/>
        </w:rPr>
        <w:t xml:space="preserve">２　</w:t>
      </w:r>
      <w:r w:rsidR="007E3CBF">
        <w:rPr>
          <w:rFonts w:hint="eastAsia"/>
        </w:rPr>
        <w:t>所属長</w:t>
      </w:r>
      <w:bookmarkEnd w:id="88"/>
    </w:p>
    <w:p w14:paraId="4A6624A5" w14:textId="3FBA0823" w:rsidR="009626AE" w:rsidRDefault="0031070A" w:rsidP="001D3A80">
      <w:pPr>
        <w:pStyle w:val="3"/>
      </w:pPr>
      <w:r>
        <w:rPr>
          <w:rFonts w:hint="eastAsia"/>
        </w:rPr>
        <w:t>（１）</w:t>
      </w:r>
      <w:r w:rsidR="00BF71C4">
        <w:rPr>
          <w:rFonts w:hint="eastAsia"/>
        </w:rPr>
        <w:t>「職務遂行」</w:t>
      </w:r>
      <w:r>
        <w:rPr>
          <w:rFonts w:hint="eastAsia"/>
        </w:rPr>
        <w:t>不調者の早期発見と</w:t>
      </w:r>
      <w:r w:rsidR="00640C1C">
        <w:rPr>
          <w:rFonts w:hint="eastAsia"/>
        </w:rPr>
        <w:t>職員課</w:t>
      </w:r>
      <w:r>
        <w:rPr>
          <w:rFonts w:hint="eastAsia"/>
        </w:rPr>
        <w:t>との連携</w:t>
      </w:r>
    </w:p>
    <w:p w14:paraId="3A9D3300" w14:textId="3B0CAD0F" w:rsidR="009626AE" w:rsidRDefault="0031070A" w:rsidP="001D3A80">
      <w:pPr>
        <w:widowControl/>
        <w:ind w:leftChars="200" w:left="420" w:firstLine="210"/>
        <w:jc w:val="left"/>
      </w:pPr>
      <w:r>
        <w:rPr>
          <w:rFonts w:hint="eastAsia"/>
        </w:rPr>
        <w:t>職務遂行上の問題が生じた場合に、仮にメンタル不調が生じてい</w:t>
      </w:r>
      <w:r w:rsidR="00C676F5">
        <w:rPr>
          <w:rFonts w:hint="eastAsia"/>
        </w:rPr>
        <w:t>ると</w:t>
      </w:r>
      <w:r>
        <w:rPr>
          <w:rFonts w:hint="eastAsia"/>
        </w:rPr>
        <w:t>、職員の療養導入が遅れることで、病状のさらなる悪化を招きかねません。</w:t>
      </w:r>
      <w:r w:rsidR="00640C1C">
        <w:rPr>
          <w:rFonts w:hint="eastAsia"/>
        </w:rPr>
        <w:t>そのため</w:t>
      </w:r>
      <w:r w:rsidR="00BF71C4">
        <w:rPr>
          <w:rFonts w:hint="eastAsia"/>
        </w:rPr>
        <w:t>職務遂行上の</w:t>
      </w:r>
      <w:r w:rsidR="00640C1C">
        <w:rPr>
          <w:rFonts w:hint="eastAsia"/>
        </w:rPr>
        <w:t>問題が生じた際には、速やかに</w:t>
      </w:r>
      <w:r>
        <w:rPr>
          <w:rFonts w:hint="eastAsia"/>
        </w:rPr>
        <w:t>職員</w:t>
      </w:r>
      <w:r w:rsidR="00640C1C">
        <w:rPr>
          <w:rFonts w:hint="eastAsia"/>
        </w:rPr>
        <w:t>と面談を行い、</w:t>
      </w:r>
      <w:r>
        <w:rPr>
          <w:rFonts w:hint="eastAsia"/>
        </w:rPr>
        <w:t>問題行動を指摘し</w:t>
      </w:r>
      <w:r w:rsidR="005151D4">
        <w:rPr>
          <w:rFonts w:hint="eastAsia"/>
        </w:rPr>
        <w:t>ます。さらに、</w:t>
      </w:r>
      <w:r>
        <w:rPr>
          <w:rFonts w:hint="eastAsia"/>
        </w:rPr>
        <w:t>注意指導を行っても状況が改善しない場合には、療養の必要性を</w:t>
      </w:r>
      <w:r w:rsidR="005B3028">
        <w:rPr>
          <w:rFonts w:hint="eastAsia"/>
        </w:rPr>
        <w:t>念頭においた</w:t>
      </w:r>
      <w:r>
        <w:rPr>
          <w:rFonts w:hint="eastAsia"/>
        </w:rPr>
        <w:t>上で、速やかに</w:t>
      </w:r>
      <w:r w:rsidR="00C676F5">
        <w:rPr>
          <w:rFonts w:hint="eastAsia"/>
        </w:rPr>
        <w:t>職員課</w:t>
      </w:r>
      <w:r>
        <w:rPr>
          <w:rFonts w:hint="eastAsia"/>
        </w:rPr>
        <w:t>と連携して対応するものとします。</w:t>
      </w:r>
    </w:p>
    <w:p w14:paraId="79D6659E" w14:textId="6377AE4F" w:rsidR="00640C1C" w:rsidRDefault="005151D4" w:rsidP="001D3A80">
      <w:pPr>
        <w:widowControl/>
        <w:ind w:leftChars="200" w:left="420" w:firstLine="210"/>
        <w:jc w:val="left"/>
      </w:pPr>
      <w:r w:rsidRPr="005151D4">
        <w:rPr>
          <w:rFonts w:hint="eastAsia"/>
        </w:rPr>
        <w:t>なお、通常勤務に支障が生じているにもかかわらず、</w:t>
      </w:r>
      <w:r>
        <w:rPr>
          <w:rFonts w:hint="eastAsia"/>
        </w:rPr>
        <w:t>私傷病を疑って注意・指導を行わず、一時的に業務を軽減して様子を見る行為は、</w:t>
      </w:r>
      <w:r w:rsidR="007C1126">
        <w:rPr>
          <w:rFonts w:hint="eastAsia"/>
        </w:rPr>
        <w:t>職員が懲戒事由に該当している状態を</w:t>
      </w:r>
      <w:r w:rsidR="008A64FD">
        <w:rPr>
          <w:rFonts w:hint="eastAsia"/>
        </w:rPr>
        <w:t>隠す行為と同義であり、不適切であるとともに、結果的に病状が悪化したりしたことに対する</w:t>
      </w:r>
      <w:r w:rsidRPr="005151D4">
        <w:rPr>
          <w:rFonts w:hint="eastAsia"/>
        </w:rPr>
        <w:t>安全配慮義務違反</w:t>
      </w:r>
      <w:r w:rsidR="008A64FD">
        <w:rPr>
          <w:rFonts w:hint="eastAsia"/>
        </w:rPr>
        <w:t>につい</w:t>
      </w:r>
      <w:r w:rsidR="008A64FD">
        <w:rPr>
          <w:rFonts w:hint="eastAsia"/>
        </w:rPr>
        <w:lastRenderedPageBreak/>
        <w:t>て、</w:t>
      </w:r>
      <w:r w:rsidR="00F53E90">
        <w:rPr>
          <w:rFonts w:hint="eastAsia"/>
        </w:rPr>
        <w:t>事業者責任に加えて</w:t>
      </w:r>
      <w:r w:rsidR="008A64FD">
        <w:rPr>
          <w:rFonts w:hint="eastAsia"/>
        </w:rPr>
        <w:t>所属長の個人の責任も問われる</w:t>
      </w:r>
      <w:r w:rsidRPr="005151D4">
        <w:rPr>
          <w:rFonts w:hint="eastAsia"/>
        </w:rPr>
        <w:t>おそれもある</w:t>
      </w:r>
      <w:r w:rsidR="00F53E90">
        <w:rPr>
          <w:rFonts w:hint="eastAsia"/>
        </w:rPr>
        <w:t>ことは</w:t>
      </w:r>
      <w:r w:rsidR="00A148B4">
        <w:rPr>
          <w:rFonts w:hint="eastAsia"/>
        </w:rPr>
        <w:t>労務管理上の知識として</w:t>
      </w:r>
      <w:r w:rsidR="00F53E90">
        <w:rPr>
          <w:rFonts w:hint="eastAsia"/>
        </w:rPr>
        <w:t>知っておく必要があります</w:t>
      </w:r>
      <w:r>
        <w:rPr>
          <w:rFonts w:hint="eastAsia"/>
        </w:rPr>
        <w:t>。</w:t>
      </w:r>
    </w:p>
    <w:p w14:paraId="3BBA62F0" w14:textId="77777777" w:rsidR="009626AE" w:rsidRDefault="009626AE">
      <w:pPr>
        <w:widowControl/>
        <w:ind w:leftChars="100" w:left="210" w:firstLine="210"/>
        <w:jc w:val="left"/>
      </w:pPr>
    </w:p>
    <w:p w14:paraId="78726627" w14:textId="52EE868D" w:rsidR="009626AE" w:rsidRDefault="0031070A" w:rsidP="001D3A80">
      <w:pPr>
        <w:pStyle w:val="3"/>
      </w:pPr>
      <w:r>
        <w:rPr>
          <w:rFonts w:hint="eastAsia"/>
        </w:rPr>
        <w:t>（</w:t>
      </w:r>
      <w:r w:rsidR="005151D4">
        <w:rPr>
          <w:rFonts w:hint="eastAsia"/>
        </w:rPr>
        <w:t>２</w:t>
      </w:r>
      <w:r>
        <w:rPr>
          <w:rFonts w:hint="eastAsia"/>
        </w:rPr>
        <w:t>）</w:t>
      </w:r>
      <w:r w:rsidR="00A148B4">
        <w:rPr>
          <w:rFonts w:hint="eastAsia"/>
        </w:rPr>
        <w:t>「間接的な」</w:t>
      </w:r>
      <w:r w:rsidR="005A7713" w:rsidRPr="005151D4">
        <w:rPr>
          <w:rFonts w:hint="eastAsia"/>
        </w:rPr>
        <w:t>職員の</w:t>
      </w:r>
      <w:r w:rsidR="005151D4" w:rsidRPr="005151D4">
        <w:rPr>
          <w:rFonts w:hint="eastAsia"/>
        </w:rPr>
        <w:t>健康状態の把握</w:t>
      </w:r>
    </w:p>
    <w:p w14:paraId="572CE66C" w14:textId="5A60CFE0" w:rsidR="005151D4" w:rsidRDefault="005151D4" w:rsidP="001D3A80">
      <w:pPr>
        <w:widowControl/>
        <w:ind w:leftChars="200" w:left="420" w:firstLine="210"/>
        <w:jc w:val="left"/>
      </w:pPr>
      <w:r w:rsidRPr="005151D4">
        <w:rPr>
          <w:rFonts w:hint="eastAsia"/>
        </w:rPr>
        <w:t>所属長は、職員が相談しやすい環境や雰囲気を整え、職員からの自発的な相談に日常的に対応するよう努め</w:t>
      </w:r>
      <w:r>
        <w:rPr>
          <w:rFonts w:hint="eastAsia"/>
        </w:rPr>
        <w:t>てください。ただし、所属する職員の健康状態を</w:t>
      </w:r>
      <w:r w:rsidR="00A148B4">
        <w:rPr>
          <w:rFonts w:hint="eastAsia"/>
        </w:rPr>
        <w:t>直接</w:t>
      </w:r>
      <w:r>
        <w:rPr>
          <w:rFonts w:hint="eastAsia"/>
        </w:rPr>
        <w:t>把握する必要はありません。</w:t>
      </w:r>
      <w:r w:rsidR="00A148B4">
        <w:rPr>
          <w:rFonts w:hint="eastAsia"/>
        </w:rPr>
        <w:t>換言すると、</w:t>
      </w:r>
      <w:r w:rsidR="00892AB6">
        <w:rPr>
          <w:rFonts w:hint="eastAsia"/>
        </w:rPr>
        <w:t>全体の奉仕者としての職務遂行に支障のない健康状態であるかどうかを端的に本人に申告させるような形をイメージするとよいでしょう。</w:t>
      </w:r>
    </w:p>
    <w:p w14:paraId="57C5E59F" w14:textId="6CB61264" w:rsidR="009626AE" w:rsidRDefault="005151D4" w:rsidP="001D3A80">
      <w:pPr>
        <w:widowControl/>
        <w:ind w:leftChars="200" w:left="420" w:firstLine="210"/>
        <w:jc w:val="left"/>
      </w:pPr>
      <w:r>
        <w:rPr>
          <w:rFonts w:hint="eastAsia"/>
        </w:rPr>
        <w:t>なお、職務遂行上の問題が生じた場合、</w:t>
      </w:r>
      <w:r w:rsidR="007E3CBF">
        <w:rPr>
          <w:rFonts w:hint="eastAsia"/>
        </w:rPr>
        <w:t>所属長</w:t>
      </w:r>
      <w:r>
        <w:rPr>
          <w:rFonts w:hint="eastAsia"/>
        </w:rPr>
        <w:t>の独自の判断で、背景に私傷病を疑</w:t>
      </w:r>
      <w:r w:rsidR="00C676F5">
        <w:rPr>
          <w:rFonts w:hint="eastAsia"/>
        </w:rPr>
        <w:t>った医療的な対応をすることがありますが、</w:t>
      </w:r>
      <w:r>
        <w:rPr>
          <w:rFonts w:hint="eastAsia"/>
        </w:rPr>
        <w:t>医学的な知識・スキルのない</w:t>
      </w:r>
      <w:r w:rsidR="009F18D5">
        <w:rPr>
          <w:rFonts w:hint="eastAsia"/>
        </w:rPr>
        <w:t>所属長</w:t>
      </w:r>
      <w:r>
        <w:rPr>
          <w:rFonts w:hint="eastAsia"/>
        </w:rPr>
        <w:t>が医療的な対応を取ることは、場合によっては、</w:t>
      </w:r>
      <w:r w:rsidR="009F18D5">
        <w:rPr>
          <w:rFonts w:hint="eastAsia"/>
        </w:rPr>
        <w:t>重大</w:t>
      </w:r>
      <w:r>
        <w:rPr>
          <w:rFonts w:hint="eastAsia"/>
        </w:rPr>
        <w:t>な判断ミスにつながりかねません。</w:t>
      </w:r>
      <w:r w:rsidR="0031070A">
        <w:rPr>
          <w:rFonts w:hint="eastAsia"/>
        </w:rPr>
        <w:t>また</w:t>
      </w:r>
      <w:r w:rsidR="00C676F5">
        <w:rPr>
          <w:rFonts w:hint="eastAsia"/>
        </w:rPr>
        <w:t>安易に受診を勧めることがありますが、</w:t>
      </w:r>
      <w:r w:rsidR="0031070A">
        <w:rPr>
          <w:rFonts w:hint="eastAsia"/>
        </w:rPr>
        <w:t>仮に受診をして診断がつき、治療が行われたからといって、問題解決につながるわけではなく、追加の配慮を求められるなど、</w:t>
      </w:r>
      <w:r w:rsidR="009F18D5">
        <w:rPr>
          <w:rFonts w:hint="eastAsia"/>
        </w:rPr>
        <w:t>職場</w:t>
      </w:r>
      <w:r w:rsidR="00B9332A">
        <w:rPr>
          <w:rFonts w:hint="eastAsia"/>
        </w:rPr>
        <w:t>が困っている</w:t>
      </w:r>
      <w:r w:rsidR="0031070A">
        <w:rPr>
          <w:rFonts w:hint="eastAsia"/>
        </w:rPr>
        <w:t>問題の更なる悪化を招くケースもあります。</w:t>
      </w:r>
    </w:p>
    <w:p w14:paraId="486E4D6D" w14:textId="1239116D" w:rsidR="009626AE" w:rsidRDefault="0031070A" w:rsidP="001D3A80">
      <w:pPr>
        <w:widowControl/>
        <w:ind w:leftChars="200" w:left="420" w:firstLine="210"/>
        <w:jc w:val="left"/>
        <w:rPr>
          <w:color w:val="FF0000"/>
        </w:rPr>
      </w:pPr>
      <w:r>
        <w:rPr>
          <w:rFonts w:hint="eastAsia"/>
        </w:rPr>
        <w:t>そのため、本市では、あくまで業務的</w:t>
      </w:r>
      <w:ins w:id="89" w:author="00718inoue_m" w:date="2024-10-11T15:38:00Z">
        <w:r w:rsidR="00DB3883">
          <w:rPr>
            <w:rFonts w:hint="eastAsia"/>
          </w:rPr>
          <w:t>健康管理</w:t>
        </w:r>
      </w:ins>
      <w:r>
        <w:rPr>
          <w:rFonts w:hint="eastAsia"/>
        </w:rPr>
        <w:t>アプローチから通常勤務ができているかどうかで判断し、支障が生じている場合には、</w:t>
      </w:r>
      <w:r w:rsidR="00C676F5">
        <w:rPr>
          <w:rFonts w:hint="eastAsia"/>
        </w:rPr>
        <w:t>職員課と連携した上で、</w:t>
      </w:r>
      <w:r>
        <w:rPr>
          <w:rFonts w:hint="eastAsia"/>
        </w:rPr>
        <w:t>早期の療養を求めることに重点をおいた対応を行うものとします。</w:t>
      </w:r>
    </w:p>
    <w:p w14:paraId="06652004" w14:textId="77777777" w:rsidR="00E204AB" w:rsidRDefault="00E204AB">
      <w:pPr>
        <w:widowControl/>
        <w:ind w:firstLineChars="0" w:firstLine="0"/>
        <w:jc w:val="left"/>
        <w:rPr>
          <w:rFonts w:ascii="游明朝" w:eastAsia="游明朝" w:hAnsi="游明朝"/>
          <w:b/>
          <w:sz w:val="24"/>
        </w:rPr>
      </w:pPr>
      <w:r>
        <w:br w:type="page"/>
      </w:r>
    </w:p>
    <w:p w14:paraId="4A9D3B51" w14:textId="4C4BAB1C" w:rsidR="009626AE" w:rsidRDefault="0031070A">
      <w:pPr>
        <w:pStyle w:val="1"/>
        <w:ind w:firstLine="245"/>
      </w:pPr>
      <w:bookmarkStart w:id="90" w:name="_Toc184976785"/>
      <w:r>
        <w:rPr>
          <w:rFonts w:hint="eastAsia"/>
        </w:rPr>
        <w:lastRenderedPageBreak/>
        <w:t>第</w:t>
      </w:r>
      <w:r w:rsidR="00E204AB">
        <w:rPr>
          <w:rFonts w:hint="eastAsia"/>
        </w:rPr>
        <w:t>６</w:t>
      </w:r>
      <w:r>
        <w:rPr>
          <w:rFonts w:hint="eastAsia"/>
        </w:rPr>
        <w:t xml:space="preserve">　三次予防（職場復帰・再発防止）</w:t>
      </w:r>
      <w:bookmarkEnd w:id="90"/>
    </w:p>
    <w:p w14:paraId="0CF981C6" w14:textId="2ECE03FB" w:rsidR="009626AE" w:rsidRDefault="0031070A">
      <w:pPr>
        <w:widowControl/>
        <w:ind w:firstLine="210"/>
        <w:jc w:val="left"/>
      </w:pPr>
      <w:r>
        <w:rPr>
          <w:rFonts w:hint="eastAsia"/>
        </w:rPr>
        <w:t>本</w:t>
      </w:r>
      <w:r w:rsidR="007E3CBF">
        <w:rPr>
          <w:rFonts w:hint="eastAsia"/>
        </w:rPr>
        <w:t>市</w:t>
      </w:r>
      <w:r>
        <w:rPr>
          <w:rFonts w:hint="eastAsia"/>
        </w:rPr>
        <w:t>では、職員の体調が回復するまで十分な療養の機会を設けることや、病気の再発の可能性が最小化された状態で復職</w:t>
      </w:r>
      <w:r w:rsidR="00B9332A">
        <w:rPr>
          <w:rFonts w:hint="eastAsia"/>
        </w:rPr>
        <w:t>させ</w:t>
      </w:r>
      <w:r>
        <w:rPr>
          <w:rFonts w:hint="eastAsia"/>
        </w:rPr>
        <w:t>ることを目的として</w:t>
      </w:r>
      <w:r w:rsidR="007E3CBF">
        <w:rPr>
          <w:rFonts w:hint="eastAsia"/>
        </w:rPr>
        <w:t>、</w:t>
      </w:r>
      <w:r>
        <w:rPr>
          <w:rFonts w:hint="eastAsia"/>
        </w:rPr>
        <w:t>「復職プログラム」を定めています。</w:t>
      </w:r>
    </w:p>
    <w:p w14:paraId="5AF43942" w14:textId="77777777" w:rsidR="009626AE" w:rsidRDefault="0031070A">
      <w:pPr>
        <w:widowControl/>
        <w:ind w:firstLine="210"/>
        <w:jc w:val="left"/>
      </w:pPr>
      <w:r>
        <w:rPr>
          <w:rFonts w:hint="eastAsia"/>
        </w:rPr>
        <w:t>復職プログラムでは、療養開始から復帰までの一連の手順や手続</w:t>
      </w:r>
      <w:del w:id="91" w:author="00718inoue_m" w:date="2024-10-11T15:39:00Z">
        <w:r w:rsidDel="00DB3883">
          <w:rPr>
            <w:rFonts w:hint="eastAsia"/>
          </w:rPr>
          <w:delText>き</w:delText>
        </w:r>
      </w:del>
      <w:r>
        <w:rPr>
          <w:rFonts w:hint="eastAsia"/>
        </w:rPr>
        <w:t>について記載しており、職員は本プログラムに沿って、療養し、復帰の準備を進めるものとします。</w:t>
      </w:r>
    </w:p>
    <w:p w14:paraId="664578E2" w14:textId="307B846F" w:rsidR="009626AE" w:rsidRDefault="0031070A">
      <w:pPr>
        <w:widowControl/>
        <w:ind w:firstLine="210"/>
        <w:jc w:val="left"/>
      </w:pPr>
      <w:r>
        <w:rPr>
          <w:rFonts w:hint="eastAsia"/>
        </w:rPr>
        <w:t>なお、職場復帰にあたっては、復帰基準を満たす状態か、また、法令等を遵守し、職場の風紀秩序を乱すことなく、周りの職員と協力して業務を遂行できる状態かなどについて、</w:t>
      </w:r>
      <w:r w:rsidR="00C676F5">
        <w:rPr>
          <w:rFonts w:hint="eastAsia"/>
        </w:rPr>
        <w:t>職員課</w:t>
      </w:r>
      <w:r>
        <w:rPr>
          <w:rFonts w:hint="eastAsia"/>
        </w:rPr>
        <w:t>が中心となり関係者とともに判断するものとします。</w:t>
      </w:r>
    </w:p>
    <w:p w14:paraId="123B6320" w14:textId="6EABFC5D" w:rsidR="009626AE" w:rsidRDefault="00C676F5">
      <w:pPr>
        <w:widowControl/>
        <w:ind w:firstLine="210"/>
        <w:jc w:val="left"/>
      </w:pPr>
      <w:r>
        <w:rPr>
          <w:rFonts w:hint="eastAsia"/>
        </w:rPr>
        <w:t>（復職プログラムの詳細については、</w:t>
      </w:r>
      <w:r w:rsidR="00F522E3">
        <w:rPr>
          <w:rFonts w:hint="eastAsia"/>
        </w:rPr>
        <w:t>巻末の「</w:t>
      </w:r>
      <w:r w:rsidR="00CB4AF5">
        <w:rPr>
          <w:rFonts w:hint="eastAsia"/>
        </w:rPr>
        <w:t>○○</w:t>
      </w:r>
      <w:r w:rsidR="00F522E3">
        <w:rPr>
          <w:rFonts w:hint="eastAsia"/>
        </w:rPr>
        <w:t>市</w:t>
      </w:r>
      <w:r w:rsidR="003459B5">
        <w:rPr>
          <w:rFonts w:hint="eastAsia"/>
        </w:rPr>
        <w:t>復職プログラム」を参照ください</w:t>
      </w:r>
      <w:r>
        <w:rPr>
          <w:rFonts w:hint="eastAsia"/>
        </w:rPr>
        <w:t>）</w:t>
      </w:r>
    </w:p>
    <w:p w14:paraId="32472B27" w14:textId="77777777" w:rsidR="009626AE" w:rsidRDefault="009626AE" w:rsidP="003459B5">
      <w:pPr>
        <w:widowControl/>
        <w:ind w:firstLine="210"/>
        <w:jc w:val="left"/>
      </w:pPr>
    </w:p>
    <w:p w14:paraId="6F4F379B" w14:textId="77777777" w:rsidR="009626AE" w:rsidRDefault="0031070A">
      <w:pPr>
        <w:pStyle w:val="2"/>
        <w:ind w:firstLine="214"/>
      </w:pPr>
      <w:bookmarkStart w:id="92" w:name="_Toc184976786"/>
      <w:r>
        <w:rPr>
          <w:rFonts w:hint="eastAsia"/>
        </w:rPr>
        <w:t>１　職員</w:t>
      </w:r>
      <w:bookmarkEnd w:id="92"/>
    </w:p>
    <w:p w14:paraId="4D15173D" w14:textId="0184EACA" w:rsidR="009626AE" w:rsidRDefault="0031070A" w:rsidP="007E3CBF">
      <w:pPr>
        <w:widowControl/>
        <w:ind w:leftChars="100" w:left="210" w:firstLine="210"/>
        <w:jc w:val="left"/>
      </w:pPr>
      <w:r>
        <w:rPr>
          <w:rFonts w:hint="eastAsia"/>
        </w:rPr>
        <w:t>職員は、職場復帰後、全体の奉仕者として法令等を遵守し、健康維持に努め、良好な職場環境の維持・改善に協力する</w:t>
      </w:r>
      <w:r w:rsidR="007E3CBF">
        <w:rPr>
          <w:rFonts w:hint="eastAsia"/>
        </w:rPr>
        <w:t>ことが求められます</w:t>
      </w:r>
      <w:r>
        <w:rPr>
          <w:rFonts w:hint="eastAsia"/>
        </w:rPr>
        <w:t>。</w:t>
      </w:r>
    </w:p>
    <w:p w14:paraId="444792E4" w14:textId="77777777" w:rsidR="003459B5" w:rsidRDefault="003459B5">
      <w:pPr>
        <w:widowControl/>
        <w:ind w:leftChars="100" w:left="210" w:firstLine="210"/>
        <w:jc w:val="left"/>
      </w:pPr>
    </w:p>
    <w:p w14:paraId="3FF2D373" w14:textId="77777777" w:rsidR="00E204AB" w:rsidRDefault="0031070A" w:rsidP="001D3A80">
      <w:pPr>
        <w:pStyle w:val="3"/>
      </w:pPr>
      <w:r>
        <w:rPr>
          <w:rFonts w:hint="eastAsia"/>
        </w:rPr>
        <w:t>（１）</w:t>
      </w:r>
      <w:r w:rsidR="00E204AB">
        <w:rPr>
          <w:rFonts w:hint="eastAsia"/>
        </w:rPr>
        <w:t>復職プログラムに沿った対応</w:t>
      </w:r>
    </w:p>
    <w:p w14:paraId="61A6C0A9" w14:textId="796E4181" w:rsidR="00E204AB" w:rsidRDefault="00E204AB" w:rsidP="001D3A80">
      <w:pPr>
        <w:widowControl/>
        <w:ind w:leftChars="200" w:left="420" w:firstLine="210"/>
        <w:jc w:val="left"/>
      </w:pPr>
      <w:r>
        <w:rPr>
          <w:rFonts w:hint="eastAsia"/>
        </w:rPr>
        <w:t>心身の不調により療養する職員のために、本市では「復職プログラム」を用意しています。療養開始後は、復帰に向けて、プログラムに沿った対応をする必要があります。</w:t>
      </w:r>
    </w:p>
    <w:p w14:paraId="49EC9FD1" w14:textId="77777777" w:rsidR="00E204AB" w:rsidRPr="00E204AB" w:rsidRDefault="00E204AB" w:rsidP="00715287">
      <w:pPr>
        <w:ind w:firstLine="210"/>
      </w:pPr>
    </w:p>
    <w:p w14:paraId="3D296896" w14:textId="633008CB" w:rsidR="009626AE" w:rsidRDefault="00E204AB" w:rsidP="001D3A80">
      <w:pPr>
        <w:pStyle w:val="3"/>
      </w:pPr>
      <w:r>
        <w:rPr>
          <w:rFonts w:hint="eastAsia"/>
        </w:rPr>
        <w:t>（２）職場復帰後の再発防止</w:t>
      </w:r>
    </w:p>
    <w:p w14:paraId="789E0BC5" w14:textId="44CE438A" w:rsidR="009626AE" w:rsidRDefault="0031070A" w:rsidP="001D3A80">
      <w:pPr>
        <w:widowControl/>
        <w:ind w:leftChars="200" w:left="420" w:firstLine="210"/>
        <w:jc w:val="left"/>
      </w:pPr>
      <w:r>
        <w:rPr>
          <w:rFonts w:hint="eastAsia"/>
        </w:rPr>
        <w:t>復職プログラムを経</w:t>
      </w:r>
      <w:del w:id="93" w:author="00718inoue_m" w:date="2024-10-11T15:39:00Z">
        <w:r w:rsidDel="00DB3883">
          <w:rPr>
            <w:rFonts w:hint="eastAsia"/>
          </w:rPr>
          <w:delText>っ</w:delText>
        </w:r>
      </w:del>
      <w:r>
        <w:rPr>
          <w:rFonts w:hint="eastAsia"/>
        </w:rPr>
        <w:t>て復帰する際には、通常勤務が再び遂行できる状態にある</w:t>
      </w:r>
      <w:r w:rsidR="00C8171B">
        <w:rPr>
          <w:rFonts w:hint="eastAsia"/>
        </w:rPr>
        <w:t>、すなわち大原則を満たす</w:t>
      </w:r>
      <w:r>
        <w:rPr>
          <w:rFonts w:hint="eastAsia"/>
        </w:rPr>
        <w:t>ことが前提となります。そのため復帰後は療養前と同じように、通常勤務を行い、その中で療養期間中に検討した再発防止策に取り組むこととします。また復帰後に、再療養の要件に該当した場合には、速やかに再度の療養に専念するものとします。</w:t>
      </w:r>
    </w:p>
    <w:p w14:paraId="62367721" w14:textId="77777777" w:rsidR="009626AE" w:rsidRDefault="0031070A">
      <w:pPr>
        <w:widowControl/>
        <w:ind w:firstLine="210"/>
        <w:jc w:val="left"/>
      </w:pPr>
      <w:r>
        <w:rPr>
          <w:rFonts w:hint="eastAsia"/>
        </w:rPr>
        <w:t xml:space="preserve">　</w:t>
      </w:r>
    </w:p>
    <w:p w14:paraId="5E8522D9" w14:textId="3801EABD" w:rsidR="009626AE" w:rsidRDefault="0031070A">
      <w:pPr>
        <w:pStyle w:val="2"/>
        <w:ind w:firstLine="214"/>
      </w:pPr>
      <w:bookmarkStart w:id="94" w:name="_Toc184976787"/>
      <w:r>
        <w:rPr>
          <w:rFonts w:hint="eastAsia"/>
        </w:rPr>
        <w:t xml:space="preserve">２　</w:t>
      </w:r>
      <w:r w:rsidR="007E3CBF">
        <w:rPr>
          <w:rFonts w:hint="eastAsia"/>
        </w:rPr>
        <w:t>所属長</w:t>
      </w:r>
      <w:bookmarkEnd w:id="94"/>
    </w:p>
    <w:p w14:paraId="3496D452" w14:textId="5D714E4C" w:rsidR="009626AE" w:rsidRDefault="0031070A">
      <w:pPr>
        <w:widowControl/>
        <w:ind w:leftChars="100" w:left="210" w:firstLine="210"/>
        <w:jc w:val="left"/>
      </w:pPr>
      <w:r>
        <w:rPr>
          <w:rFonts w:hint="eastAsia"/>
        </w:rPr>
        <w:t>職場復帰にあたっては、「復職プログラム」の基準を満たし、職務遂行能力が職位相当まで回復していること</w:t>
      </w:r>
      <w:r w:rsidR="005C1FCC">
        <w:rPr>
          <w:rFonts w:hint="eastAsia"/>
        </w:rPr>
        <w:t>（あるいは職位相当</w:t>
      </w:r>
      <w:r w:rsidR="004743D4">
        <w:rPr>
          <w:rFonts w:hint="eastAsia"/>
        </w:rPr>
        <w:t>まで回復してい</w:t>
      </w:r>
      <w:r w:rsidR="005C1FCC">
        <w:rPr>
          <w:rFonts w:hint="eastAsia"/>
        </w:rPr>
        <w:t>ないことが明確であること</w:t>
      </w:r>
      <w:r w:rsidR="004743D4">
        <w:rPr>
          <w:rFonts w:hint="eastAsia"/>
        </w:rPr>
        <w:t>を指摘しえないこと</w:t>
      </w:r>
      <w:r w:rsidR="005C1FCC">
        <w:rPr>
          <w:rFonts w:hint="eastAsia"/>
        </w:rPr>
        <w:t>）</w:t>
      </w:r>
      <w:r>
        <w:rPr>
          <w:rFonts w:hint="eastAsia"/>
        </w:rPr>
        <w:t>が条件となります。そのため、</w:t>
      </w:r>
      <w:r w:rsidR="007E3CBF">
        <w:rPr>
          <w:rFonts w:hint="eastAsia"/>
        </w:rPr>
        <w:t>所属長</w:t>
      </w:r>
      <w:r>
        <w:rPr>
          <w:rFonts w:hint="eastAsia"/>
        </w:rPr>
        <w:t>は、いたずらに業務の軽減等をしてはなら</w:t>
      </w:r>
      <w:proofErr w:type="gramStart"/>
      <w:r w:rsidR="004743D4">
        <w:rPr>
          <w:rFonts w:hint="eastAsia"/>
        </w:rPr>
        <w:t>りま</w:t>
      </w:r>
      <w:proofErr w:type="gramEnd"/>
      <w:r w:rsidR="004743D4">
        <w:rPr>
          <w:rFonts w:hint="eastAsia"/>
        </w:rPr>
        <w:t>せんし</w:t>
      </w:r>
      <w:r>
        <w:rPr>
          <w:rFonts w:hint="eastAsia"/>
        </w:rPr>
        <w:t>、</w:t>
      </w:r>
      <w:r w:rsidR="00B30724">
        <w:rPr>
          <w:rFonts w:hint="eastAsia"/>
        </w:rPr>
        <w:t>病み上がりだからといった理由で、たとえわずかな時間であっても遅刻等を許容したりするようなことがあってはならず、</w:t>
      </w:r>
      <w:r>
        <w:rPr>
          <w:rFonts w:hint="eastAsia"/>
        </w:rPr>
        <w:t>他の職員と同じように、通常の業務管理及び労務管理を行う必要があります。</w:t>
      </w:r>
      <w:r w:rsidR="00A24E52">
        <w:rPr>
          <w:rFonts w:hint="eastAsia"/>
        </w:rPr>
        <w:t>（</w:t>
      </w:r>
      <w:r w:rsidR="004563AB">
        <w:rPr>
          <w:rFonts w:hint="eastAsia"/>
        </w:rPr>
        <w:t>復帰判定の一環として、法令を遵守し、全体の奉仕者としての職務遂行ができることを前提として確認していることに整合するものです</w:t>
      </w:r>
      <w:r w:rsidR="00A24E52">
        <w:rPr>
          <w:rFonts w:hint="eastAsia"/>
        </w:rPr>
        <w:t>）</w:t>
      </w:r>
    </w:p>
    <w:p w14:paraId="195C2070" w14:textId="77777777" w:rsidR="009626AE" w:rsidRDefault="009626AE">
      <w:pPr>
        <w:widowControl/>
        <w:ind w:firstLine="210"/>
        <w:jc w:val="left"/>
      </w:pPr>
    </w:p>
    <w:p w14:paraId="7E552992" w14:textId="77777777" w:rsidR="009626AE" w:rsidRDefault="0031070A" w:rsidP="001D3A80">
      <w:pPr>
        <w:pStyle w:val="3"/>
      </w:pPr>
      <w:r>
        <w:rPr>
          <w:rFonts w:hint="eastAsia"/>
        </w:rPr>
        <w:t>（１）復職プログラムに沿った対応</w:t>
      </w:r>
    </w:p>
    <w:p w14:paraId="2428D1C8" w14:textId="6842F6CF" w:rsidR="009626AE" w:rsidRDefault="0031070A" w:rsidP="001D3A80">
      <w:pPr>
        <w:widowControl/>
        <w:ind w:leftChars="200" w:left="420" w:firstLine="210"/>
        <w:jc w:val="left"/>
      </w:pPr>
      <w:r>
        <w:rPr>
          <w:rFonts w:hint="eastAsia"/>
        </w:rPr>
        <w:t>心身の不調により所属職員が療養する場合は、</w:t>
      </w:r>
      <w:r w:rsidR="005151D4">
        <w:rPr>
          <w:rFonts w:hint="eastAsia"/>
        </w:rPr>
        <w:t>「</w:t>
      </w:r>
      <w:r>
        <w:rPr>
          <w:rFonts w:hint="eastAsia"/>
        </w:rPr>
        <w:t>復職プログラム</w:t>
      </w:r>
      <w:r w:rsidR="005151D4">
        <w:rPr>
          <w:rFonts w:hint="eastAsia"/>
        </w:rPr>
        <w:t>」</w:t>
      </w:r>
      <w:r>
        <w:rPr>
          <w:rFonts w:hint="eastAsia"/>
        </w:rPr>
        <w:t>に沿って、</w:t>
      </w:r>
      <w:r w:rsidR="00673F75">
        <w:rPr>
          <w:rFonts w:hint="eastAsia"/>
        </w:rPr>
        <w:t>段階ごとに定められた部門や担当者が</w:t>
      </w:r>
      <w:r w:rsidR="00C94F98">
        <w:rPr>
          <w:rFonts w:hint="eastAsia"/>
        </w:rPr>
        <w:t>対応し、特に療養開始初期においては</w:t>
      </w:r>
      <w:r>
        <w:rPr>
          <w:rFonts w:hint="eastAsia"/>
        </w:rPr>
        <w:t>人事担当部門と産業保健スタッフが対応します。プログラム外で、</w:t>
      </w:r>
      <w:r w:rsidR="007E3CBF">
        <w:rPr>
          <w:rFonts w:hint="eastAsia"/>
        </w:rPr>
        <w:t>所属長</w:t>
      </w:r>
      <w:r>
        <w:rPr>
          <w:rFonts w:hint="eastAsia"/>
        </w:rPr>
        <w:t>が療養中の職員と</w:t>
      </w:r>
      <w:r w:rsidR="00090EEF">
        <w:rPr>
          <w:rFonts w:hint="eastAsia"/>
        </w:rPr>
        <w:t>個別に</w:t>
      </w:r>
      <w:r>
        <w:rPr>
          <w:rFonts w:hint="eastAsia"/>
        </w:rPr>
        <w:t>接触することは、対応の一貫性の観点や休職者への負担という観点からも適切</w:t>
      </w:r>
      <w:r w:rsidR="00E204AB">
        <w:rPr>
          <w:rFonts w:hint="eastAsia"/>
        </w:rPr>
        <w:t>とは言えません。</w:t>
      </w:r>
    </w:p>
    <w:p w14:paraId="32031E5F" w14:textId="0963AFEF" w:rsidR="005151D4" w:rsidRDefault="007E3CBF" w:rsidP="001D3A80">
      <w:pPr>
        <w:widowControl/>
        <w:ind w:leftChars="200" w:left="420" w:firstLine="210"/>
        <w:jc w:val="left"/>
      </w:pPr>
      <w:r>
        <w:rPr>
          <w:rFonts w:hint="eastAsia"/>
        </w:rPr>
        <w:lastRenderedPageBreak/>
        <w:t>所属長</w:t>
      </w:r>
      <w:r w:rsidR="0031070A">
        <w:rPr>
          <w:rFonts w:hint="eastAsia"/>
        </w:rPr>
        <w:t>は、</w:t>
      </w:r>
      <w:r w:rsidR="005151D4">
        <w:rPr>
          <w:rFonts w:hint="eastAsia"/>
        </w:rPr>
        <w:t>「復職プログラム」に基づいて療養した職員が、職場復帰を検討する段階になった場合には、当該職員が復帰基準を満たすレベルまで職務遂行能力が回復しているか、また、法令や服務規程を遵守し、職場の風紀秩序を乱すことなく、周りの職員と協力して業務を遂行できる状態か、職員課やその他の関係者とともに判断することが求められます。</w:t>
      </w:r>
    </w:p>
    <w:p w14:paraId="1A66B414" w14:textId="1BDAE194" w:rsidR="009B684F" w:rsidRDefault="009B684F" w:rsidP="001D3A80">
      <w:pPr>
        <w:widowControl/>
        <w:ind w:leftChars="200" w:left="420" w:firstLine="210"/>
        <w:jc w:val="left"/>
      </w:pPr>
      <w:r>
        <w:rPr>
          <w:rFonts w:hint="eastAsia"/>
        </w:rPr>
        <w:t>当該職員の療養前の職務遂行状況により、復帰準備において相応の</w:t>
      </w:r>
      <w:r w:rsidR="00E33817">
        <w:rPr>
          <w:rFonts w:hint="eastAsia"/>
        </w:rPr>
        <w:t>指摘が必要と考えられる場合には、復帰準備期の中期において、指摘とともに、復帰準備状況の報告に対するフィードバックに関して、職員課と連携して対応に当たってもらう場合がありますが、こうした場合には別途、復帰準備期に移行した段階で、職員課</w:t>
      </w:r>
      <w:ins w:id="95" w:author="00718inoue_m" w:date="2024-10-11T15:39:00Z">
        <w:r w:rsidR="00DB3883">
          <w:rPr>
            <w:rFonts w:hint="eastAsia"/>
          </w:rPr>
          <w:t>から</w:t>
        </w:r>
      </w:ins>
      <w:del w:id="96" w:author="00718inoue_m" w:date="2024-10-11T15:39:00Z">
        <w:r w:rsidR="00E33817" w:rsidDel="00DB3883">
          <w:rPr>
            <w:rFonts w:hint="eastAsia"/>
          </w:rPr>
          <w:delText>より</w:delText>
        </w:r>
      </w:del>
      <w:r w:rsidR="00E33817">
        <w:rPr>
          <w:rFonts w:hint="eastAsia"/>
        </w:rPr>
        <w:t>所属長宛に通知をします。</w:t>
      </w:r>
    </w:p>
    <w:p w14:paraId="12EB8798" w14:textId="3CB0FADA" w:rsidR="005151D4" w:rsidRDefault="005151D4" w:rsidP="001D3A80">
      <w:pPr>
        <w:widowControl/>
        <w:ind w:leftChars="200" w:left="420" w:firstLine="210"/>
        <w:jc w:val="left"/>
      </w:pPr>
      <w:r>
        <w:rPr>
          <w:rFonts w:hint="eastAsia"/>
        </w:rPr>
        <w:t>また、復帰時点での職場の業務の状況や復帰後の担当業務等について、再度確認や指示するなど、復帰後に、適切な業務が遂行できるよう支援を行います。</w:t>
      </w:r>
    </w:p>
    <w:p w14:paraId="48D48C96" w14:textId="6FF0F40C" w:rsidR="009626AE" w:rsidRDefault="009626AE">
      <w:pPr>
        <w:widowControl/>
        <w:ind w:firstLine="210"/>
        <w:jc w:val="left"/>
      </w:pPr>
    </w:p>
    <w:p w14:paraId="1D2233EE" w14:textId="77777777" w:rsidR="009626AE" w:rsidRDefault="0031070A" w:rsidP="001D3A80">
      <w:pPr>
        <w:pStyle w:val="3"/>
      </w:pPr>
      <w:r>
        <w:rPr>
          <w:rFonts w:hint="eastAsia"/>
        </w:rPr>
        <w:t>（２）復帰した職員の業務管理及び労務管理</w:t>
      </w:r>
    </w:p>
    <w:p w14:paraId="442EF858" w14:textId="66E48D7A" w:rsidR="009626AE" w:rsidRDefault="0031070A" w:rsidP="001D3A80">
      <w:pPr>
        <w:widowControl/>
        <w:ind w:leftChars="200" w:left="420" w:firstLine="210"/>
        <w:jc w:val="left"/>
      </w:pPr>
      <w:r>
        <w:rPr>
          <w:rFonts w:hint="eastAsia"/>
        </w:rPr>
        <w:t>職員が、職場に復帰する場合は、</w:t>
      </w:r>
      <w:r w:rsidR="005151D4">
        <w:rPr>
          <w:rFonts w:hint="eastAsia"/>
        </w:rPr>
        <w:t>「復職プログラム」の基準を満たし、通常勤務ができる状態まで職務遂行能力が回復していることが条件となります。</w:t>
      </w:r>
      <w:r>
        <w:rPr>
          <w:rFonts w:hint="eastAsia"/>
        </w:rPr>
        <w:t>そのため、復帰後に基準に</w:t>
      </w:r>
      <w:r w:rsidR="002959AF">
        <w:rPr>
          <w:rFonts w:hint="eastAsia"/>
        </w:rPr>
        <w:t>整合しない</w:t>
      </w:r>
      <w:r>
        <w:rPr>
          <w:rFonts w:hint="eastAsia"/>
        </w:rPr>
        <w:t>対応や業務量の軽減等は</w:t>
      </w:r>
      <w:r w:rsidR="00E204AB">
        <w:rPr>
          <w:rFonts w:hint="eastAsia"/>
        </w:rPr>
        <w:t>行わず</w:t>
      </w:r>
      <w:r>
        <w:rPr>
          <w:rFonts w:hint="eastAsia"/>
        </w:rPr>
        <w:t>、通常</w:t>
      </w:r>
      <w:r w:rsidR="005151D4">
        <w:rPr>
          <w:rFonts w:hint="eastAsia"/>
        </w:rPr>
        <w:t>業務を命じるなど、通常の業務管理及び労務管理を行う</w:t>
      </w:r>
      <w:r>
        <w:rPr>
          <w:rFonts w:hint="eastAsia"/>
        </w:rPr>
        <w:t>よう</w:t>
      </w:r>
      <w:r w:rsidR="005151D4">
        <w:rPr>
          <w:rFonts w:hint="eastAsia"/>
        </w:rPr>
        <w:t>に</w:t>
      </w:r>
      <w:r>
        <w:rPr>
          <w:rFonts w:hint="eastAsia"/>
        </w:rPr>
        <w:t>してください。</w:t>
      </w:r>
    </w:p>
    <w:p w14:paraId="49639A0A" w14:textId="59DDC39A" w:rsidR="005151D4" w:rsidRDefault="005151D4" w:rsidP="001D3A80">
      <w:pPr>
        <w:widowControl/>
        <w:ind w:leftChars="200" w:left="420" w:firstLine="210"/>
        <w:jc w:val="left"/>
      </w:pPr>
      <w:r w:rsidRPr="005151D4">
        <w:rPr>
          <w:rFonts w:hint="eastAsia"/>
        </w:rPr>
        <w:t>時間外勤務については、復帰後２</w:t>
      </w:r>
      <w:ins w:id="97" w:author="00718inoue_m" w:date="2024-10-11T15:39:00Z">
        <w:r w:rsidR="00DB3883">
          <w:rPr>
            <w:rFonts w:hint="eastAsia"/>
          </w:rPr>
          <w:t>箇</w:t>
        </w:r>
      </w:ins>
      <w:del w:id="98" w:author="00718inoue_m" w:date="2024-10-11T15:39:00Z">
        <w:r w:rsidRPr="005151D4" w:rsidDel="00DB3883">
          <w:rPr>
            <w:rFonts w:hint="eastAsia"/>
          </w:rPr>
          <w:delText>ヶ</w:delText>
        </w:r>
      </w:del>
      <w:r w:rsidRPr="005151D4">
        <w:rPr>
          <w:rFonts w:hint="eastAsia"/>
        </w:rPr>
        <w:t>月間は配慮することとしますが（１</w:t>
      </w:r>
      <w:ins w:id="99" w:author="00718inoue_m" w:date="2024-10-11T15:39:00Z">
        <w:r w:rsidR="00DB3883">
          <w:rPr>
            <w:rFonts w:hint="eastAsia"/>
          </w:rPr>
          <w:t>箇</w:t>
        </w:r>
      </w:ins>
      <w:del w:id="100" w:author="00718inoue_m" w:date="2024-10-11T15:39:00Z">
        <w:r w:rsidRPr="005151D4" w:rsidDel="00DB3883">
          <w:rPr>
            <w:rFonts w:hint="eastAsia"/>
          </w:rPr>
          <w:delText>ヶ</w:delText>
        </w:r>
      </w:del>
      <w:r w:rsidRPr="005151D4">
        <w:rPr>
          <w:rFonts w:hint="eastAsia"/>
        </w:rPr>
        <w:t>月目はゼロ、２</w:t>
      </w:r>
      <w:ins w:id="101" w:author="00718inoue_m" w:date="2024-10-11T15:39:00Z">
        <w:r w:rsidR="00DB3883">
          <w:rPr>
            <w:rFonts w:hint="eastAsia"/>
          </w:rPr>
          <w:t>箇</w:t>
        </w:r>
      </w:ins>
      <w:del w:id="102" w:author="00718inoue_m" w:date="2024-10-11T15:39:00Z">
        <w:r w:rsidRPr="005151D4" w:rsidDel="00DB3883">
          <w:rPr>
            <w:rFonts w:hint="eastAsia"/>
          </w:rPr>
          <w:delText>ヶ</w:delText>
        </w:r>
      </w:del>
      <w:r w:rsidRPr="005151D4">
        <w:rPr>
          <w:rFonts w:hint="eastAsia"/>
        </w:rPr>
        <w:t>月目からは段階的に負荷する）、この配慮は復帰後３</w:t>
      </w:r>
      <w:ins w:id="103" w:author="00718inoue_m" w:date="2024-10-11T15:39:00Z">
        <w:r w:rsidR="00DB3883">
          <w:rPr>
            <w:rFonts w:hint="eastAsia"/>
          </w:rPr>
          <w:t>箇</w:t>
        </w:r>
      </w:ins>
      <w:del w:id="104" w:author="00718inoue_m" w:date="2024-10-11T15:39:00Z">
        <w:r w:rsidRPr="005151D4" w:rsidDel="00DB3883">
          <w:rPr>
            <w:rFonts w:hint="eastAsia"/>
          </w:rPr>
          <w:delText>ヶ</w:delText>
        </w:r>
      </w:del>
      <w:r w:rsidRPr="005151D4">
        <w:rPr>
          <w:rFonts w:hint="eastAsia"/>
        </w:rPr>
        <w:t>月目からは</w:t>
      </w:r>
      <w:r w:rsidR="00546087">
        <w:rPr>
          <w:rFonts w:hint="eastAsia"/>
        </w:rPr>
        <w:t>完全に</w:t>
      </w:r>
      <w:r w:rsidRPr="005151D4">
        <w:rPr>
          <w:rFonts w:hint="eastAsia"/>
        </w:rPr>
        <w:t>解除されるため、他の職員と同等に働けるよう、</w:t>
      </w:r>
      <w:r w:rsidR="00546087">
        <w:rPr>
          <w:rFonts w:hint="eastAsia"/>
        </w:rPr>
        <w:t>２</w:t>
      </w:r>
      <w:ins w:id="105" w:author="00718inoue_m" w:date="2024-10-11T15:39:00Z">
        <w:r w:rsidR="00DB3883">
          <w:rPr>
            <w:rFonts w:hint="eastAsia"/>
          </w:rPr>
          <w:t>箇</w:t>
        </w:r>
      </w:ins>
      <w:del w:id="106" w:author="00718inoue_m" w:date="2024-10-11T15:39:00Z">
        <w:r w:rsidR="00546087" w:rsidDel="00DB3883">
          <w:rPr>
            <w:rFonts w:hint="eastAsia"/>
          </w:rPr>
          <w:delText>ヶ</w:delText>
        </w:r>
      </w:del>
      <w:r w:rsidR="00546087">
        <w:rPr>
          <w:rFonts w:hint="eastAsia"/>
        </w:rPr>
        <w:t>月目に通常の労務管理のもとで</w:t>
      </w:r>
      <w:r w:rsidRPr="005151D4">
        <w:rPr>
          <w:rFonts w:hint="eastAsia"/>
        </w:rPr>
        <w:t>段階的に業務量を調整し、通常業務に戻す必要があります。</w:t>
      </w:r>
    </w:p>
    <w:p w14:paraId="58FA1B5D" w14:textId="58027427" w:rsidR="009626AE" w:rsidRDefault="00546087" w:rsidP="001D3A80">
      <w:pPr>
        <w:widowControl/>
        <w:ind w:leftChars="200" w:left="420" w:firstLine="210"/>
        <w:jc w:val="left"/>
      </w:pPr>
      <w:r>
        <w:rPr>
          <w:rFonts w:hint="eastAsia"/>
        </w:rPr>
        <w:t>ここで重要な点は、１</w:t>
      </w:r>
      <w:ins w:id="107" w:author="00718inoue_m" w:date="2024-10-11T15:39:00Z">
        <w:r w:rsidR="00DB3883">
          <w:rPr>
            <w:rFonts w:hint="eastAsia"/>
          </w:rPr>
          <w:t>箇</w:t>
        </w:r>
      </w:ins>
      <w:del w:id="108" w:author="00718inoue_m" w:date="2024-10-11T15:39:00Z">
        <w:r w:rsidDel="00DB3883">
          <w:rPr>
            <w:rFonts w:hint="eastAsia"/>
          </w:rPr>
          <w:delText>ヶ</w:delText>
        </w:r>
      </w:del>
      <w:r>
        <w:rPr>
          <w:rFonts w:hint="eastAsia"/>
        </w:rPr>
        <w:t>月目の時間外配慮は産業医学的視点から行われるものですので、所属長の判断で</w:t>
      </w:r>
      <w:r w:rsidR="00A26031">
        <w:rPr>
          <w:rFonts w:hint="eastAsia"/>
        </w:rPr>
        <w:t>時間外を命じてはなりません。しかしながら、２</w:t>
      </w:r>
      <w:ins w:id="109" w:author="00718inoue_m" w:date="2024-10-11T15:39:00Z">
        <w:r w:rsidR="00DB3883">
          <w:rPr>
            <w:rFonts w:hint="eastAsia"/>
          </w:rPr>
          <w:t>箇</w:t>
        </w:r>
      </w:ins>
      <w:del w:id="110" w:author="00718inoue_m" w:date="2024-10-11T15:39:00Z">
        <w:r w:rsidR="00A26031" w:rsidDel="00DB3883">
          <w:rPr>
            <w:rFonts w:hint="eastAsia"/>
          </w:rPr>
          <w:delText>ヶ</w:delText>
        </w:r>
      </w:del>
      <w:r w:rsidR="00A26031">
        <w:rPr>
          <w:rFonts w:hint="eastAsia"/>
        </w:rPr>
        <w:t>月目の配慮はあくまでも通常の労務管理下で行うことを想定しています。換言すれば、復職した職員の体調に配慮</w:t>
      </w:r>
      <w:r w:rsidR="00345004">
        <w:rPr>
          <w:rFonts w:hint="eastAsia"/>
        </w:rPr>
        <w:t>し、体調にあわせて命じることを求めるものではありません。むしろ、勤務を欠いていた職員が復職することで、</w:t>
      </w:r>
      <w:r w:rsidR="00747461">
        <w:rPr>
          <w:rFonts w:hint="eastAsia"/>
        </w:rPr>
        <w:t>同じ部署の他の職員からすれば、応分の負担をいやがうえにも期待するのは当然のことです。ところが、２</w:t>
      </w:r>
      <w:ins w:id="111" w:author="00718inoue_m" w:date="2024-10-11T15:40:00Z">
        <w:r w:rsidR="00DB3883">
          <w:rPr>
            <w:rFonts w:hint="eastAsia"/>
          </w:rPr>
          <w:t>箇</w:t>
        </w:r>
      </w:ins>
      <w:del w:id="112" w:author="00718inoue_m" w:date="2024-10-11T15:40:00Z">
        <w:r w:rsidR="00747461" w:rsidDel="00DB3883">
          <w:rPr>
            <w:rFonts w:hint="eastAsia"/>
          </w:rPr>
          <w:delText>ヶ</w:delText>
        </w:r>
      </w:del>
      <w:r w:rsidR="00747461">
        <w:rPr>
          <w:rFonts w:hint="eastAsia"/>
        </w:rPr>
        <w:t>月目に段階的に負荷する</w:t>
      </w:r>
      <w:r w:rsidR="00584AAB">
        <w:rPr>
          <w:rFonts w:hint="eastAsia"/>
        </w:rPr>
        <w:t>、その方法が不適切で再療養に至ってしまうようなことは、業務管理上、所属長の</w:t>
      </w:r>
      <w:proofErr w:type="gramStart"/>
      <w:r w:rsidR="00584AAB">
        <w:rPr>
          <w:rFonts w:hint="eastAsia"/>
        </w:rPr>
        <w:t>責任のひとつして</w:t>
      </w:r>
      <w:proofErr w:type="gramEnd"/>
      <w:r w:rsidR="00584AAB">
        <w:rPr>
          <w:rFonts w:hint="eastAsia"/>
        </w:rPr>
        <w:t>避けるべき事態のひとつであることは言うまでもありません。すなわち、</w:t>
      </w:r>
      <w:r w:rsidR="00227204">
        <w:rPr>
          <w:rFonts w:hint="eastAsia"/>
        </w:rPr>
        <w:t>業務上のリスクマネジメントの観点から、２</w:t>
      </w:r>
      <w:ins w:id="113" w:author="00718inoue_m" w:date="2024-10-11T15:40:00Z">
        <w:r w:rsidR="00DB3883">
          <w:rPr>
            <w:rFonts w:hint="eastAsia"/>
          </w:rPr>
          <w:t>箇</w:t>
        </w:r>
      </w:ins>
      <w:del w:id="114" w:author="00718inoue_m" w:date="2024-10-11T15:40:00Z">
        <w:r w:rsidR="00227204" w:rsidDel="00DB3883">
          <w:rPr>
            <w:rFonts w:hint="eastAsia"/>
          </w:rPr>
          <w:delText>ヶ</w:delText>
        </w:r>
      </w:del>
      <w:r w:rsidR="00227204">
        <w:rPr>
          <w:rFonts w:hint="eastAsia"/>
        </w:rPr>
        <w:t>月目の段階的負荷に取り組むことが求められるのです。また安全側に振りすぎて、３</w:t>
      </w:r>
      <w:ins w:id="115" w:author="00718inoue_m" w:date="2024-10-11T15:40:00Z">
        <w:r w:rsidR="00DB3883">
          <w:rPr>
            <w:rFonts w:hint="eastAsia"/>
          </w:rPr>
          <w:t>箇</w:t>
        </w:r>
      </w:ins>
      <w:del w:id="116" w:author="00718inoue_m" w:date="2024-10-11T15:40:00Z">
        <w:r w:rsidR="00227204" w:rsidDel="00DB3883">
          <w:rPr>
            <w:rFonts w:hint="eastAsia"/>
          </w:rPr>
          <w:delText>ヶ</w:delText>
        </w:r>
      </w:del>
      <w:r w:rsidR="00227204">
        <w:rPr>
          <w:rFonts w:hint="eastAsia"/>
        </w:rPr>
        <w:t>月目以降に、他の職員と同等の時間外労働を命じることができない状況もまた、所属長の管理不足の問題として指摘せざるをえないことになりますので、一般的には</w:t>
      </w:r>
      <w:r w:rsidR="006406E5">
        <w:rPr>
          <w:rFonts w:hint="eastAsia"/>
        </w:rPr>
        <w:t>いきなり最初から多く命じたり、２</w:t>
      </w:r>
      <w:ins w:id="117" w:author="00718inoue_m" w:date="2024-10-11T15:40:00Z">
        <w:r w:rsidR="00382E02" w:rsidRPr="00382E02">
          <w:rPr>
            <w:rFonts w:hint="eastAsia"/>
          </w:rPr>
          <w:t>箇</w:t>
        </w:r>
      </w:ins>
      <w:del w:id="118" w:author="00718inoue_m" w:date="2024-10-11T15:40:00Z">
        <w:r w:rsidR="006406E5" w:rsidDel="00DB3883">
          <w:rPr>
            <w:rFonts w:hint="eastAsia"/>
          </w:rPr>
          <w:delText>ヶ</w:delText>
        </w:r>
      </w:del>
      <w:r w:rsidR="006406E5">
        <w:rPr>
          <w:rFonts w:hint="eastAsia"/>
        </w:rPr>
        <w:t>月目の最後になって急に命じたりするのではなく、計画的に徐々に命じることが多いと考えますが、</w:t>
      </w:r>
      <w:r w:rsidR="008C0247">
        <w:rPr>
          <w:rFonts w:hint="eastAsia"/>
        </w:rPr>
        <w:t>３</w:t>
      </w:r>
      <w:ins w:id="119" w:author="00718inoue_m" w:date="2024-10-11T15:40:00Z">
        <w:r w:rsidR="00382E02">
          <w:rPr>
            <w:rFonts w:hint="eastAsia"/>
          </w:rPr>
          <w:t>箇</w:t>
        </w:r>
      </w:ins>
      <w:del w:id="120" w:author="00718inoue_m" w:date="2024-10-11T15:40:00Z">
        <w:r w:rsidR="008C0247" w:rsidDel="00382E02">
          <w:rPr>
            <w:rFonts w:hint="eastAsia"/>
          </w:rPr>
          <w:delText>ヶ</w:delText>
        </w:r>
      </w:del>
      <w:r w:rsidR="008C0247">
        <w:rPr>
          <w:rFonts w:hint="eastAsia"/>
        </w:rPr>
        <w:t>月目の完全解除に懸念を生じた場合には、速やかに人事課と連携することが求められます。</w:t>
      </w:r>
    </w:p>
    <w:p w14:paraId="0DF89EFF" w14:textId="6AB3D452" w:rsidR="009626AE" w:rsidRDefault="0031070A" w:rsidP="001D3A80">
      <w:pPr>
        <w:widowControl/>
        <w:ind w:leftChars="200" w:left="420" w:firstLine="210"/>
        <w:jc w:val="left"/>
      </w:pPr>
      <w:r>
        <w:rPr>
          <w:rFonts w:hint="eastAsia"/>
        </w:rPr>
        <w:t>なお、職場復帰時には、本人を含む関係者全員で、再療養とする要件を定めています。</w:t>
      </w:r>
      <w:r w:rsidR="005151D4">
        <w:rPr>
          <w:rFonts w:hint="eastAsia"/>
        </w:rPr>
        <w:t>勤怠の乱れや業務能率が低下した場合など、</w:t>
      </w:r>
      <w:r>
        <w:rPr>
          <w:rFonts w:hint="eastAsia"/>
        </w:rPr>
        <w:t>職務遂行上に問題が生じている場合は、</w:t>
      </w:r>
      <w:r w:rsidR="005151D4">
        <w:rPr>
          <w:rFonts w:hint="eastAsia"/>
        </w:rPr>
        <w:t>必要な指摘や注意指導を行い、状況が改善しない場合には、職員課と連携し、速やかに再療養に向けて対応するものとします。</w:t>
      </w:r>
    </w:p>
    <w:p w14:paraId="15F858CF" w14:textId="77777777" w:rsidR="009626AE" w:rsidRDefault="0031070A">
      <w:pPr>
        <w:widowControl/>
        <w:ind w:firstLine="210"/>
        <w:jc w:val="left"/>
      </w:pPr>
      <w:r>
        <w:rPr>
          <w:rFonts w:hint="eastAsia"/>
        </w:rPr>
        <w:br w:type="page"/>
      </w:r>
    </w:p>
    <w:p w14:paraId="7373AB34" w14:textId="77777777" w:rsidR="009626AE" w:rsidRDefault="0031070A">
      <w:pPr>
        <w:widowControl/>
        <w:ind w:firstLine="210"/>
        <w:jc w:val="left"/>
      </w:pPr>
      <w:r>
        <w:rPr>
          <w:rFonts w:hint="eastAsia"/>
          <w:noProof/>
        </w:rPr>
        <w:lastRenderedPageBreak/>
        <mc:AlternateContent>
          <mc:Choice Requires="wps">
            <w:drawing>
              <wp:anchor distT="0" distB="0" distL="203200" distR="203200" simplePos="0" relativeHeight="262" behindDoc="0" locked="0" layoutInCell="1" hidden="0" allowOverlap="1" wp14:anchorId="0B030EA1" wp14:editId="0F54FF8C">
                <wp:simplePos x="0" y="0"/>
                <wp:positionH relativeFrom="column">
                  <wp:posOffset>1970405</wp:posOffset>
                </wp:positionH>
                <wp:positionV relativeFrom="paragraph">
                  <wp:posOffset>-379095</wp:posOffset>
                </wp:positionV>
                <wp:extent cx="3462020" cy="1126490"/>
                <wp:effectExtent l="635" t="635" r="29845" b="151765"/>
                <wp:wrapNone/>
                <wp:docPr id="1031" name="オブジェクト 0"/>
                <wp:cNvGraphicFramePr/>
                <a:graphic xmlns:a="http://schemas.openxmlformats.org/drawingml/2006/main">
                  <a:graphicData uri="http://schemas.microsoft.com/office/word/2010/wordprocessingShape">
                    <wps:wsp>
                      <wps:cNvSpPr/>
                      <wps:spPr>
                        <a:xfrm>
                          <a:off x="0" y="0"/>
                          <a:ext cx="3462020" cy="1126490"/>
                        </a:xfrm>
                        <a:prstGeom prst="wedgeRoundRectCallout">
                          <a:avLst/>
                        </a:prstGeom>
                      </wps:spPr>
                      <wps:style>
                        <a:lnRef idx="2">
                          <a:schemeClr val="accent1"/>
                        </a:lnRef>
                        <a:fillRef idx="1">
                          <a:schemeClr val="lt1"/>
                        </a:fillRef>
                        <a:effectRef idx="0">
                          <a:schemeClr val="accent1"/>
                        </a:effectRef>
                        <a:fontRef idx="none">
                          <a:schemeClr val="dk1"/>
                        </a:fontRef>
                      </wps:style>
                      <wps:txbx>
                        <w:txbxContent>
                          <w:p w14:paraId="21CEF2C3" w14:textId="77777777" w:rsidR="00151C06" w:rsidRDefault="00151C06">
                            <w:pPr>
                              <w:ind w:firstLine="210"/>
                              <w:jc w:val="center"/>
                            </w:pPr>
                            <w:r>
                              <w:rPr>
                                <w:rFonts w:hint="eastAsia"/>
                              </w:rPr>
                              <w:t>様式以外の内容は、未定稿です。</w:t>
                            </w:r>
                          </w:p>
                          <w:p w14:paraId="1B43E5AE" w14:textId="77777777" w:rsidR="00151C06" w:rsidRDefault="00151C06">
                            <w:pPr>
                              <w:ind w:firstLine="210"/>
                              <w:jc w:val="center"/>
                            </w:pPr>
                            <w:r>
                              <w:rPr>
                                <w:rFonts w:hint="eastAsia"/>
                              </w:rPr>
                              <w:t>あくまで、イメージとして掲載しています。復職プログラムの具体的な手続</w:t>
                            </w:r>
                            <w:del w:id="121" w:author="00718inoue_m" w:date="2024-10-11T15:40:00Z">
                              <w:r w:rsidDel="00382E02">
                                <w:rPr>
                                  <w:rFonts w:hint="eastAsia"/>
                                </w:rPr>
                                <w:delText>き</w:delText>
                              </w:r>
                            </w:del>
                            <w:r>
                              <w:rPr>
                                <w:rFonts w:hint="eastAsia"/>
                              </w:rPr>
                              <w:t>等を記載したいと考えています。</w:t>
                            </w:r>
                          </w:p>
                        </w:txbxContent>
                      </wps:txbx>
                      <wps:bodyPr wrap="square" anchor="ctr"/>
                    </wps:wsp>
                  </a:graphicData>
                </a:graphic>
              </wp:anchor>
            </w:drawing>
          </mc:Choice>
          <mc:Fallback>
            <w:pict>
              <v:shapetype w14:anchorId="0B030E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155.15pt;margin-top:-29.85pt;width:272.6pt;height:88.7pt;z-index:26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" adj="6300,24300" fillcolor="white [3201]" strokecolor="#4472c4 [3204]" strokeweight="1pt">
                <v:textbox>
                  <w:txbxContent>
                    <w:p w14:paraId="21CEF2C3" w14:textId="77777777" w:rsidR="00151C06" w:rsidRDefault="00151C06">
                      <w:pPr>
                        <w:ind w:firstLine="210"/>
                        <w:jc w:val="center"/>
                      </w:pPr>
                      <w:r>
                        <w:rPr>
                          <w:rFonts w:hint="eastAsia"/>
                        </w:rPr>
                        <w:t>様式以外の内容は、未定稿です。</w:t>
                      </w:r>
                    </w:p>
                    <w:p w14:paraId="1B43E5AE" w14:textId="77777777" w:rsidR="00151C06" w:rsidRDefault="00151C06">
                      <w:pPr>
                        <w:ind w:firstLine="210"/>
                        <w:jc w:val="center"/>
                      </w:pPr>
                      <w:r>
                        <w:rPr>
                          <w:rFonts w:hint="eastAsia"/>
                        </w:rPr>
                        <w:t>あくまで、イメージとして掲載しています。復職プログラムの具体的な手続</w:t>
                      </w:r>
                      <w:del w:id="122" w:author="00718inoue_m" w:date="2024-10-11T15:40:00Z">
                        <w:r w:rsidDel="00382E02">
                          <w:rPr>
                            <w:rFonts w:hint="eastAsia"/>
                          </w:rPr>
                          <w:delText>き</w:delText>
                        </w:r>
                      </w:del>
                      <w:r>
                        <w:rPr>
                          <w:rFonts w:hint="eastAsia"/>
                        </w:rPr>
                        <w:t>等を記載したいと考えています。</w:t>
                      </w:r>
                    </w:p>
                  </w:txbxContent>
                </v:textbox>
              </v:shape>
            </w:pict>
          </mc:Fallback>
        </mc:AlternateContent>
      </w:r>
    </w:p>
    <w:p w14:paraId="026A3A04" w14:textId="77777777" w:rsidR="00BC20EE" w:rsidRPr="00BC20EE" w:rsidRDefault="0031070A" w:rsidP="00BC20EE">
      <w:pPr>
        <w:widowControl/>
        <w:ind w:firstLineChars="0" w:firstLine="0"/>
        <w:jc w:val="left"/>
      </w:pPr>
      <w:r>
        <w:rPr>
          <w:rFonts w:hint="eastAsia"/>
          <w:noProof/>
        </w:rPr>
        <mc:AlternateContent>
          <mc:Choice Requires="wps">
            <w:drawing>
              <wp:anchor distT="0" distB="0" distL="203200" distR="203200" simplePos="0" relativeHeight="4" behindDoc="0" locked="0" layoutInCell="1" hidden="0" allowOverlap="1" wp14:anchorId="4ADC5528" wp14:editId="01BBBB53">
                <wp:simplePos x="0" y="0"/>
                <wp:positionH relativeFrom="column">
                  <wp:posOffset>747395</wp:posOffset>
                </wp:positionH>
                <wp:positionV relativeFrom="paragraph">
                  <wp:posOffset>752475</wp:posOffset>
                </wp:positionV>
                <wp:extent cx="4646295" cy="836930"/>
                <wp:effectExtent l="635" t="635" r="29845" b="10795"/>
                <wp:wrapNone/>
                <wp:docPr id="1032" name="オブジェクト 0"/>
                <wp:cNvGraphicFramePr/>
                <a:graphic xmlns:a="http://schemas.openxmlformats.org/drawingml/2006/main">
                  <a:graphicData uri="http://schemas.microsoft.com/office/word/2010/wordprocessingShape">
                    <wps:wsp>
                      <wps:cNvSpPr txBox="1"/>
                      <wps:spPr>
                        <a:xfrm>
                          <a:off x="0" y="0"/>
                          <a:ext cx="4646295" cy="8369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1D236B0F" w14:textId="11EDD16E" w:rsidR="00151C06" w:rsidRDefault="00151C06">
                            <w:pPr>
                              <w:ind w:firstLine="400"/>
                              <w:jc w:val="center"/>
                              <w:rPr>
                                <w:rFonts w:ascii="HGPｺﾞｼｯｸE" w:eastAsia="HGPｺﾞｼｯｸE" w:hAnsi="HGPｺﾞｼｯｸE"/>
                                <w:sz w:val="40"/>
                              </w:rPr>
                            </w:pPr>
                            <w:r>
                              <w:rPr>
                                <w:rFonts w:ascii="HGPｺﾞｼｯｸE" w:eastAsia="HGPｺﾞｼｯｸE" w:hAnsi="HGPｺﾞｼｯｸE" w:hint="eastAsia"/>
                                <w:sz w:val="40"/>
                              </w:rPr>
                              <w:t>○○市復職プログラム</w:t>
                            </w:r>
                          </w:p>
                        </w:txbxContent>
                      </wps:txbx>
                      <wps:bodyPr vertOverflow="overflow" horzOverflow="overflow" wrap="square" lIns="74295" tIns="8890" rIns="74295" bIns="8890" anchor="ctr"/>
                    </wps:wsp>
                  </a:graphicData>
                </a:graphic>
              </wp:anchor>
            </w:drawing>
          </mc:Choice>
          <mc:Fallback>
            <w:pict>
              <v:shape w14:anchorId="4ADC5528" id="_x0000_s1029" type="#_x0000_t202" style="position:absolute;margin-left:58.85pt;margin-top:59.25pt;width:365.85pt;height:65.9pt;z-index:4;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" strokeweight=".5pt">
                <v:textbox inset="5.85pt,.7pt,5.85pt,.7pt">
                  <w:txbxContent>
                    <w:p w14:paraId="1D236B0F" w14:textId="11EDD16E" w:rsidR="00151C06" w:rsidRDefault="00151C06">
                      <w:pPr>
                        <w:ind w:firstLine="400"/>
                        <w:jc w:val="center"/>
                        <w:rPr>
                          <w:rFonts w:ascii="HGPｺﾞｼｯｸE" w:eastAsia="HGPｺﾞｼｯｸE" w:hAnsi="HGPｺﾞｼｯｸE"/>
                          <w:sz w:val="40"/>
                        </w:rPr>
                      </w:pPr>
                      <w:r>
                        <w:rPr>
                          <w:rFonts w:ascii="HGPｺﾞｼｯｸE" w:eastAsia="HGPｺﾞｼｯｸE" w:hAnsi="HGPｺﾞｼｯｸE" w:hint="eastAsia"/>
                          <w:sz w:val="40"/>
                        </w:rPr>
                        <w:t>○○市復職プログラム</w:t>
                      </w:r>
                    </w:p>
                  </w:txbxContent>
                </v:textbox>
              </v:shape>
            </w:pict>
          </mc:Fallback>
        </mc:AlternateContent>
      </w:r>
      <w:r>
        <w:rPr>
          <w:rFonts w:hint="eastAsia"/>
        </w:rPr>
        <w:br w:type="page"/>
      </w:r>
    </w:p>
    <w:p w14:paraId="01FF55B0" w14:textId="1F849C64" w:rsidR="00227129" w:rsidRPr="001E3F5F" w:rsidRDefault="00874344" w:rsidP="00227129">
      <w:pPr>
        <w:pStyle w:val="1"/>
        <w:ind w:firstLine="245"/>
        <w:rPr>
          <w:b w:val="0"/>
        </w:rPr>
      </w:pPr>
      <w:bookmarkStart w:id="123" w:name="_Toc184976788"/>
      <w:r>
        <w:rPr>
          <w:rFonts w:hint="eastAsia"/>
        </w:rPr>
        <w:lastRenderedPageBreak/>
        <w:t>第７　復職プログラムについて</w:t>
      </w:r>
      <w:bookmarkEnd w:id="123"/>
    </w:p>
    <w:p w14:paraId="3B86FD55" w14:textId="1CDD6D5F" w:rsidR="00227129" w:rsidRDefault="00227129" w:rsidP="00227129">
      <w:pPr>
        <w:widowControl/>
        <w:ind w:leftChars="100" w:left="210" w:firstLine="210"/>
        <w:jc w:val="left"/>
      </w:pPr>
      <w:r>
        <w:rPr>
          <w:rFonts w:hint="eastAsia"/>
        </w:rPr>
        <w:t>本市では、休職をしている職員（以下</w:t>
      </w:r>
      <w:ins w:id="124" w:author="00718inoue_m" w:date="2024-10-11T15:41:00Z">
        <w:r w:rsidR="00382E02">
          <w:rPr>
            <w:rFonts w:hint="eastAsia"/>
          </w:rPr>
          <w:t>「</w:t>
        </w:r>
      </w:ins>
      <w:del w:id="125" w:author="00718inoue_m" w:date="2024-10-11T15:41:00Z">
        <w:r w:rsidDel="00382E02">
          <w:rPr>
            <w:rFonts w:hint="eastAsia"/>
          </w:rPr>
          <w:delText>、（</w:delText>
        </w:r>
      </w:del>
      <w:r>
        <w:rPr>
          <w:rFonts w:hint="eastAsia"/>
        </w:rPr>
        <w:t>病休職員</w:t>
      </w:r>
      <w:del w:id="126" w:author="00718inoue_m" w:date="2024-10-11T15:41:00Z">
        <w:r w:rsidDel="00382E02">
          <w:rPr>
            <w:rFonts w:hint="eastAsia"/>
          </w:rPr>
          <w:delText>）</w:delText>
        </w:r>
      </w:del>
      <w:ins w:id="127" w:author="00718inoue_m" w:date="2024-10-11T15:41:00Z">
        <w:r w:rsidR="00382E02">
          <w:rPr>
            <w:rFonts w:hint="eastAsia"/>
          </w:rPr>
          <w:t>」</w:t>
        </w:r>
      </w:ins>
      <w:r>
        <w:rPr>
          <w:rFonts w:hint="eastAsia"/>
        </w:rPr>
        <w:t>という</w:t>
      </w:r>
      <w:ins w:id="128" w:author="00718inoue_m" w:date="2024-10-11T15:41:00Z">
        <w:r w:rsidR="00382E02">
          <w:rPr>
            <w:rFonts w:hint="eastAsia"/>
          </w:rPr>
          <w:t>。</w:t>
        </w:r>
      </w:ins>
      <w:r>
        <w:rPr>
          <w:rFonts w:hint="eastAsia"/>
        </w:rPr>
        <w:t>）に対し、体調が回復するまで十分な療養の機会を設け、病気の再発の可能性が最小化された状態で復帰できるよう、従前は曖昧であった復帰基準や復帰手順を、復職プログラムとして体系化しています。</w:t>
      </w:r>
    </w:p>
    <w:p w14:paraId="44B168CB" w14:textId="77777777" w:rsidR="00227129" w:rsidRDefault="00227129" w:rsidP="00227129">
      <w:pPr>
        <w:widowControl/>
        <w:ind w:leftChars="100" w:left="210" w:firstLine="210"/>
        <w:jc w:val="left"/>
      </w:pPr>
      <w:r>
        <w:rPr>
          <w:rFonts w:hint="eastAsia"/>
        </w:rPr>
        <w:t>復帰基準や手続</w:t>
      </w:r>
      <w:del w:id="129" w:author="00718inoue_m" w:date="2024-10-11T15:41:00Z">
        <w:r w:rsidDel="00382E02">
          <w:rPr>
            <w:rFonts w:hint="eastAsia"/>
          </w:rPr>
          <w:delText>き</w:delText>
        </w:r>
      </w:del>
      <w:r>
        <w:rPr>
          <w:rFonts w:hint="eastAsia"/>
        </w:rPr>
        <w:t>に関しては、復職プログラムを遵守していただく必要があります。手続</w:t>
      </w:r>
      <w:del w:id="130" w:author="00718inoue_m" w:date="2024-10-11T15:41:00Z">
        <w:r w:rsidDel="00382E02">
          <w:rPr>
            <w:rFonts w:hint="eastAsia"/>
          </w:rPr>
          <w:delText>き</w:delText>
        </w:r>
      </w:del>
      <w:r>
        <w:rPr>
          <w:rFonts w:hint="eastAsia"/>
        </w:rPr>
        <w:t>方法や詳しい内容については、段階ごとに面接にて説明しますので、主治医にも情報を共有して適宜ご協力を頂いてください。</w:t>
      </w:r>
    </w:p>
    <w:p w14:paraId="650E0617" w14:textId="77777777" w:rsidR="00227129" w:rsidRDefault="00227129" w:rsidP="00227129">
      <w:pPr>
        <w:widowControl/>
        <w:ind w:firstLineChars="0" w:firstLine="0"/>
        <w:jc w:val="left"/>
      </w:pPr>
    </w:p>
    <w:p w14:paraId="660C9218" w14:textId="30CDD00E" w:rsidR="00227129" w:rsidRPr="001D3A80" w:rsidRDefault="00874344" w:rsidP="001D3A80">
      <w:pPr>
        <w:pStyle w:val="2"/>
        <w:ind w:firstLine="214"/>
      </w:pPr>
      <w:bookmarkStart w:id="131" w:name="_Toc184976789"/>
      <w:r w:rsidRPr="001D3A80">
        <w:rPr>
          <w:rFonts w:hint="eastAsia"/>
        </w:rPr>
        <w:t>１　復帰基準について</w:t>
      </w:r>
      <w:bookmarkEnd w:id="131"/>
    </w:p>
    <w:p w14:paraId="0B4D9896" w14:textId="1541339D" w:rsidR="00227129" w:rsidRDefault="00227129" w:rsidP="00227129">
      <w:pPr>
        <w:widowControl/>
        <w:ind w:leftChars="100" w:left="210" w:firstLine="210"/>
        <w:jc w:val="left"/>
      </w:pPr>
      <w:r>
        <w:rPr>
          <w:rFonts w:hint="eastAsia"/>
        </w:rPr>
        <w:t>「職場は働く場所である」という大原則でも示されたように、職場復帰後は、全体の奉仕者として、通常勤務をする必要があります。そうした観点から、復帰基準は、「以下の業務基準、労務基準、健康基準の三つの基準を満たしている状態で、６</w:t>
      </w:r>
      <w:ins w:id="132" w:author="00718inoue_m" w:date="2024-10-11T15:41:00Z">
        <w:r w:rsidR="00382E02">
          <w:rPr>
            <w:rFonts w:hint="eastAsia"/>
          </w:rPr>
          <w:t>箇</w:t>
        </w:r>
      </w:ins>
      <w:del w:id="133" w:author="00718inoue_m" w:date="2024-10-11T15:41:00Z">
        <w:r w:rsidDel="00382E02">
          <w:rPr>
            <w:rFonts w:hint="eastAsia"/>
          </w:rPr>
          <w:delText>か</w:delText>
        </w:r>
      </w:del>
      <w:r>
        <w:rPr>
          <w:rFonts w:hint="eastAsia"/>
        </w:rPr>
        <w:t>月以上安定継続的な勤務が見込まれること」としています。</w:t>
      </w:r>
    </w:p>
    <w:p w14:paraId="3AE35B41" w14:textId="77777777" w:rsidR="00227129" w:rsidRDefault="00227129" w:rsidP="00227129">
      <w:pPr>
        <w:widowControl/>
        <w:ind w:leftChars="100" w:left="210" w:firstLine="210"/>
        <w:jc w:val="left"/>
      </w:pPr>
    </w:p>
    <w:p w14:paraId="3F309F42" w14:textId="77777777" w:rsidR="00227129" w:rsidRDefault="00227129" w:rsidP="001D3A80">
      <w:pPr>
        <w:pStyle w:val="3"/>
      </w:pPr>
      <w:r>
        <w:rPr>
          <w:rFonts w:hint="eastAsia"/>
        </w:rPr>
        <w:t>（１）業務基準</w:t>
      </w:r>
    </w:p>
    <w:p w14:paraId="475A8E3A" w14:textId="77777777" w:rsidR="00227129" w:rsidRDefault="00227129" w:rsidP="00227129">
      <w:pPr>
        <w:pStyle w:val="a3"/>
        <w:widowControl/>
        <w:numPr>
          <w:ilvl w:val="0"/>
          <w:numId w:val="10"/>
        </w:numPr>
        <w:ind w:leftChars="200" w:left="630" w:hangingChars="100" w:hanging="210"/>
        <w:jc w:val="left"/>
      </w:pPr>
      <w:r>
        <w:rPr>
          <w:rFonts w:hint="eastAsia"/>
        </w:rPr>
        <w:t>元の職場で以前と同じ職位・業務内容ができるまで回復していること。</w:t>
      </w:r>
    </w:p>
    <w:p w14:paraId="780F2C72" w14:textId="15AD9725" w:rsidR="00227129" w:rsidRDefault="00227129" w:rsidP="00227129">
      <w:pPr>
        <w:pStyle w:val="a3"/>
        <w:widowControl/>
        <w:numPr>
          <w:ilvl w:val="0"/>
          <w:numId w:val="10"/>
        </w:numPr>
        <w:ind w:leftChars="200" w:left="630" w:hangingChars="100" w:hanging="210"/>
        <w:jc w:val="left"/>
      </w:pPr>
      <w:r>
        <w:rPr>
          <w:rFonts w:hint="eastAsia"/>
        </w:rPr>
        <w:t>復帰後の業務効率・質・量等が、職位相当であり、２</w:t>
      </w:r>
      <w:ins w:id="134" w:author="00718inoue_m" w:date="2024-10-11T15:42:00Z">
        <w:r w:rsidR="00382E02">
          <w:rPr>
            <w:rFonts w:hint="eastAsia"/>
          </w:rPr>
          <w:t>箇</w:t>
        </w:r>
      </w:ins>
      <w:del w:id="135" w:author="00718inoue_m" w:date="2024-10-11T15:42:00Z">
        <w:r w:rsidDel="00382E02">
          <w:rPr>
            <w:rFonts w:hint="eastAsia"/>
          </w:rPr>
          <w:delText>ヶ</w:delText>
        </w:r>
      </w:del>
      <w:r>
        <w:rPr>
          <w:rFonts w:hint="eastAsia"/>
        </w:rPr>
        <w:t>月以内に職位相当であることを実際に示す</w:t>
      </w:r>
      <w:del w:id="136" w:author="00718inoue_m" w:date="2024-10-11T15:41:00Z">
        <w:r w:rsidDel="00382E02">
          <w:rPr>
            <w:rFonts w:hint="eastAsia"/>
          </w:rPr>
          <w:delText>ある</w:delText>
        </w:r>
      </w:del>
      <w:r>
        <w:rPr>
          <w:rFonts w:hint="eastAsia"/>
        </w:rPr>
        <w:t>こと。</w:t>
      </w:r>
    </w:p>
    <w:p w14:paraId="79290866" w14:textId="77777777" w:rsidR="00227129" w:rsidRDefault="00227129" w:rsidP="00227129">
      <w:pPr>
        <w:pStyle w:val="a3"/>
        <w:widowControl/>
        <w:numPr>
          <w:ilvl w:val="0"/>
          <w:numId w:val="10"/>
        </w:numPr>
        <w:ind w:leftChars="200" w:left="630" w:hangingChars="100" w:hanging="210"/>
        <w:jc w:val="left"/>
      </w:pPr>
      <w:r>
        <w:rPr>
          <w:rFonts w:hint="eastAsia"/>
        </w:rPr>
        <w:t>業務内容を職位相当以下とする質的軽減は行わないこと。</w:t>
      </w:r>
    </w:p>
    <w:p w14:paraId="36341BFA" w14:textId="77777777" w:rsidR="00227129" w:rsidRDefault="00227129" w:rsidP="00227129">
      <w:pPr>
        <w:pStyle w:val="a3"/>
        <w:widowControl/>
        <w:ind w:leftChars="0" w:left="630" w:firstLineChars="0" w:firstLine="0"/>
        <w:jc w:val="left"/>
      </w:pPr>
    </w:p>
    <w:p w14:paraId="08222775" w14:textId="77777777" w:rsidR="00227129" w:rsidRDefault="00227129" w:rsidP="001D3A80">
      <w:pPr>
        <w:pStyle w:val="3"/>
      </w:pPr>
      <w:r>
        <w:rPr>
          <w:rFonts w:hint="eastAsia"/>
        </w:rPr>
        <w:t>（２）労務基準</w:t>
      </w:r>
    </w:p>
    <w:p w14:paraId="21505A9E" w14:textId="4ED54097" w:rsidR="00227129" w:rsidRDefault="00227129" w:rsidP="00227129">
      <w:pPr>
        <w:pStyle w:val="a3"/>
        <w:widowControl/>
        <w:numPr>
          <w:ilvl w:val="0"/>
          <w:numId w:val="11"/>
        </w:numPr>
        <w:ind w:leftChars="200" w:left="630" w:hangingChars="100" w:hanging="210"/>
        <w:jc w:val="left"/>
      </w:pPr>
      <w:r>
        <w:rPr>
          <w:rFonts w:hint="eastAsia"/>
        </w:rPr>
        <w:t>週５日の定時勤務を服務</w:t>
      </w:r>
      <w:ins w:id="137" w:author="00718inoue_m" w:date="2024-10-11T15:41:00Z">
        <w:r w:rsidR="00382E02">
          <w:rPr>
            <w:rFonts w:hint="eastAsia"/>
          </w:rPr>
          <w:t>規程</w:t>
        </w:r>
      </w:ins>
      <w:del w:id="138" w:author="00718inoue_m" w:date="2024-10-11T15:41:00Z">
        <w:r w:rsidDel="00382E02">
          <w:rPr>
            <w:rFonts w:hint="eastAsia"/>
          </w:rPr>
          <w:delText>規定</w:delText>
        </w:r>
      </w:del>
      <w:r>
        <w:rPr>
          <w:rFonts w:hint="eastAsia"/>
        </w:rPr>
        <w:t>どおりに勤務し、決められた仕事ができること。</w:t>
      </w:r>
    </w:p>
    <w:p w14:paraId="22B13232" w14:textId="77777777" w:rsidR="00227129" w:rsidRDefault="00227129" w:rsidP="00227129">
      <w:pPr>
        <w:pStyle w:val="a3"/>
        <w:widowControl/>
        <w:numPr>
          <w:ilvl w:val="0"/>
          <w:numId w:val="11"/>
        </w:numPr>
        <w:ind w:leftChars="200" w:left="630" w:hangingChars="100" w:hanging="210"/>
        <w:jc w:val="left"/>
      </w:pPr>
      <w:r>
        <w:rPr>
          <w:rFonts w:hint="eastAsia"/>
        </w:rPr>
        <w:t>特別な事情を除き、時間どおり出勤し、遅刻や早退、当日の急な休み等がなく、しっかりと勤務できること。</w:t>
      </w:r>
    </w:p>
    <w:p w14:paraId="02DF76FE" w14:textId="23C347FE" w:rsidR="00227129" w:rsidRDefault="00227129" w:rsidP="00227129">
      <w:pPr>
        <w:pStyle w:val="a3"/>
        <w:widowControl/>
        <w:numPr>
          <w:ilvl w:val="0"/>
          <w:numId w:val="12"/>
        </w:numPr>
        <w:ind w:leftChars="200" w:left="630" w:hangingChars="100" w:hanging="210"/>
        <w:jc w:val="left"/>
      </w:pPr>
      <w:r>
        <w:rPr>
          <w:rFonts w:hint="eastAsia"/>
        </w:rPr>
        <w:t>時間外勤務の配慮については、当初２</w:t>
      </w:r>
      <w:ins w:id="139" w:author="00718inoue_m" w:date="2024-10-11T15:41:00Z">
        <w:r w:rsidR="00382E02">
          <w:rPr>
            <w:rFonts w:hint="eastAsia"/>
          </w:rPr>
          <w:t>箇</w:t>
        </w:r>
      </w:ins>
      <w:del w:id="140" w:author="00718inoue_m" w:date="2024-10-11T15:41:00Z">
        <w:r w:rsidDel="00382E02">
          <w:rPr>
            <w:rFonts w:hint="eastAsia"/>
          </w:rPr>
          <w:delText>ヶ</w:delText>
        </w:r>
      </w:del>
      <w:r>
        <w:rPr>
          <w:rFonts w:hint="eastAsia"/>
        </w:rPr>
        <w:t>月間のみとすること</w:t>
      </w:r>
      <w:r w:rsidRPr="00BC20EE">
        <w:rPr>
          <w:rFonts w:hint="eastAsia"/>
        </w:rPr>
        <w:t>（当初１</w:t>
      </w:r>
      <w:ins w:id="141" w:author="00718inoue_m" w:date="2024-10-11T15:41:00Z">
        <w:r w:rsidR="00382E02">
          <w:rPr>
            <w:rFonts w:hint="eastAsia"/>
          </w:rPr>
          <w:t>箇</w:t>
        </w:r>
      </w:ins>
      <w:del w:id="142" w:author="00718inoue_m" w:date="2024-10-11T15:41:00Z">
        <w:r w:rsidRPr="00BC20EE" w:rsidDel="00382E02">
          <w:rPr>
            <w:rFonts w:hint="eastAsia"/>
          </w:rPr>
          <w:delText>ヶ</w:delText>
        </w:r>
      </w:del>
      <w:r w:rsidRPr="00BC20EE">
        <w:rPr>
          <w:rFonts w:hint="eastAsia"/>
        </w:rPr>
        <w:t>月は、産業医学的観点から</w:t>
      </w:r>
      <w:r>
        <w:rPr>
          <w:rFonts w:hint="eastAsia"/>
        </w:rPr>
        <w:t>ゼロ</w:t>
      </w:r>
      <w:r w:rsidRPr="00BC20EE">
        <w:rPr>
          <w:rFonts w:hint="eastAsia"/>
        </w:rPr>
        <w:t>とし、引き続く１</w:t>
      </w:r>
      <w:ins w:id="143" w:author="00718inoue_m" w:date="2024-10-11T15:42:00Z">
        <w:r w:rsidR="00382E02">
          <w:rPr>
            <w:rFonts w:hint="eastAsia"/>
          </w:rPr>
          <w:t>箇</w:t>
        </w:r>
      </w:ins>
      <w:del w:id="144" w:author="00718inoue_m" w:date="2024-10-11T15:42:00Z">
        <w:r w:rsidRPr="00BC20EE" w:rsidDel="00382E02">
          <w:rPr>
            <w:rFonts w:hint="eastAsia"/>
          </w:rPr>
          <w:delText>ヶ</w:delText>
        </w:r>
      </w:del>
      <w:r w:rsidRPr="00BC20EE">
        <w:rPr>
          <w:rFonts w:hint="eastAsia"/>
        </w:rPr>
        <w:t>月間は上司による段階的負荷の配慮）</w:t>
      </w:r>
      <w:r>
        <w:rPr>
          <w:rFonts w:hint="eastAsia"/>
        </w:rPr>
        <w:t>。</w:t>
      </w:r>
    </w:p>
    <w:p w14:paraId="51E4A50C" w14:textId="77777777" w:rsidR="00227129" w:rsidRDefault="00227129" w:rsidP="00227129">
      <w:pPr>
        <w:pStyle w:val="a3"/>
        <w:widowControl/>
        <w:ind w:leftChars="0" w:left="630" w:firstLineChars="0" w:firstLine="0"/>
        <w:jc w:val="left"/>
      </w:pPr>
    </w:p>
    <w:p w14:paraId="4B9C8EBC" w14:textId="77777777" w:rsidR="00227129" w:rsidRDefault="00227129" w:rsidP="001D3A80">
      <w:pPr>
        <w:pStyle w:val="3"/>
      </w:pPr>
      <w:r>
        <w:rPr>
          <w:rFonts w:hint="eastAsia"/>
        </w:rPr>
        <w:t>（３）健康基準</w:t>
      </w:r>
    </w:p>
    <w:p w14:paraId="501C96D1" w14:textId="77777777" w:rsidR="00227129" w:rsidRDefault="00227129" w:rsidP="00227129">
      <w:pPr>
        <w:pStyle w:val="a3"/>
        <w:widowControl/>
        <w:numPr>
          <w:ilvl w:val="0"/>
          <w:numId w:val="13"/>
        </w:numPr>
        <w:ind w:leftChars="200" w:left="630" w:hangingChars="100" w:hanging="210"/>
        <w:jc w:val="left"/>
      </w:pPr>
      <w:r>
        <w:rPr>
          <w:rFonts w:hint="eastAsia"/>
        </w:rPr>
        <w:t>仕事を続けても健康な状態を安定継続的に保っていられること。</w:t>
      </w:r>
    </w:p>
    <w:p w14:paraId="73D2A591" w14:textId="77777777" w:rsidR="00227129" w:rsidRDefault="00227129" w:rsidP="00227129">
      <w:pPr>
        <w:pStyle w:val="a3"/>
        <w:widowControl/>
        <w:numPr>
          <w:ilvl w:val="0"/>
          <w:numId w:val="13"/>
        </w:numPr>
        <w:ind w:leftChars="200" w:left="630" w:hangingChars="100" w:hanging="210"/>
        <w:jc w:val="left"/>
      </w:pPr>
      <w:r>
        <w:rPr>
          <w:rFonts w:hint="eastAsia"/>
        </w:rPr>
        <w:t>健康上の理由により業務に支障が生じること、及び健康上の問題が生じるリスクがないこと。</w:t>
      </w:r>
    </w:p>
    <w:p w14:paraId="73269D1D" w14:textId="77777777" w:rsidR="00227129" w:rsidRDefault="00227129" w:rsidP="00227129">
      <w:pPr>
        <w:widowControl/>
        <w:ind w:leftChars="100" w:left="210" w:firstLine="210"/>
        <w:jc w:val="left"/>
      </w:pPr>
    </w:p>
    <w:p w14:paraId="2B6661E4" w14:textId="77777777" w:rsidR="00227129" w:rsidRDefault="00227129" w:rsidP="00227129">
      <w:pPr>
        <w:widowControl/>
        <w:ind w:leftChars="100" w:left="210" w:firstLine="210"/>
        <w:jc w:val="left"/>
      </w:pPr>
      <w:r>
        <w:rPr>
          <w:rFonts w:hint="eastAsia"/>
        </w:rPr>
        <w:br w:type="page"/>
      </w:r>
    </w:p>
    <w:p w14:paraId="11C62127" w14:textId="32FBFEAA" w:rsidR="00227129" w:rsidRDefault="00874344" w:rsidP="00874344">
      <w:pPr>
        <w:pStyle w:val="2"/>
        <w:ind w:firstLine="214"/>
      </w:pPr>
      <w:bookmarkStart w:id="145" w:name="_Toc184976790"/>
      <w:r>
        <w:rPr>
          <w:rFonts w:hint="eastAsia"/>
        </w:rPr>
        <w:lastRenderedPageBreak/>
        <w:t>２　復職プログラムにおける療養の全体像</w:t>
      </w:r>
      <w:bookmarkEnd w:id="145"/>
    </w:p>
    <w:p w14:paraId="78F286EB" w14:textId="77777777" w:rsidR="00227129" w:rsidRDefault="00227129" w:rsidP="00227129">
      <w:pPr>
        <w:widowControl/>
        <w:ind w:firstLineChars="0" w:firstLine="0"/>
        <w:jc w:val="left"/>
      </w:pPr>
    </w:p>
    <w:tbl>
      <w:tblPr>
        <w:tblStyle w:val="ac"/>
        <w:tblW w:w="9782" w:type="dxa"/>
        <w:tblInd w:w="-5" w:type="dxa"/>
        <w:tblLayout w:type="fixed"/>
        <w:tblLook w:val="04A0" w:firstRow="1" w:lastRow="0" w:firstColumn="1" w:lastColumn="0" w:noHBand="0" w:noVBand="1"/>
      </w:tblPr>
      <w:tblGrid>
        <w:gridCol w:w="582"/>
        <w:gridCol w:w="582"/>
        <w:gridCol w:w="4241"/>
        <w:gridCol w:w="4377"/>
      </w:tblGrid>
      <w:tr w:rsidR="00227129" w14:paraId="284350CF" w14:textId="77777777" w:rsidTr="00151C06">
        <w:tc>
          <w:tcPr>
            <w:tcW w:w="1164" w:type="dxa"/>
            <w:gridSpan w:val="2"/>
            <w:tcBorders>
              <w:top w:val="single" w:sz="4" w:space="0" w:color="auto"/>
              <w:left w:val="single" w:sz="4" w:space="0" w:color="auto"/>
              <w:bottom w:val="single" w:sz="4" w:space="0" w:color="auto"/>
              <w:right w:val="single" w:sz="4" w:space="0" w:color="auto"/>
            </w:tcBorders>
            <w:vAlign w:val="center"/>
          </w:tcPr>
          <w:p w14:paraId="0B2ED697" w14:textId="77777777" w:rsidR="00227129" w:rsidRDefault="00227129" w:rsidP="00151C06">
            <w:pPr>
              <w:widowControl/>
              <w:ind w:firstLineChars="0" w:firstLine="0"/>
              <w:jc w:val="left"/>
            </w:pPr>
          </w:p>
        </w:tc>
        <w:tc>
          <w:tcPr>
            <w:tcW w:w="4241" w:type="dxa"/>
            <w:tcBorders>
              <w:top w:val="single" w:sz="4" w:space="0" w:color="auto"/>
              <w:left w:val="single" w:sz="4" w:space="0" w:color="auto"/>
              <w:bottom w:val="single" w:sz="4" w:space="0" w:color="auto"/>
              <w:right w:val="single" w:sz="4" w:space="0" w:color="auto"/>
            </w:tcBorders>
            <w:vAlign w:val="center"/>
          </w:tcPr>
          <w:p w14:paraId="1EEB2404" w14:textId="77777777" w:rsidR="00227129" w:rsidRDefault="00227129" w:rsidP="00151C06">
            <w:pPr>
              <w:widowControl/>
              <w:ind w:firstLineChars="0" w:firstLine="0"/>
              <w:jc w:val="center"/>
            </w:pPr>
            <w:r>
              <w:rPr>
                <w:rFonts w:hint="eastAsia"/>
              </w:rPr>
              <w:t>概要</w:t>
            </w:r>
          </w:p>
        </w:tc>
        <w:tc>
          <w:tcPr>
            <w:tcW w:w="4377" w:type="dxa"/>
            <w:tcBorders>
              <w:top w:val="single" w:sz="4" w:space="0" w:color="auto"/>
              <w:left w:val="single" w:sz="4" w:space="0" w:color="auto"/>
              <w:bottom w:val="single" w:sz="4" w:space="0" w:color="auto"/>
              <w:right w:val="single" w:sz="4" w:space="0" w:color="auto"/>
            </w:tcBorders>
            <w:vAlign w:val="center"/>
          </w:tcPr>
          <w:p w14:paraId="3DD17A08" w14:textId="77777777" w:rsidR="00227129" w:rsidRDefault="00227129" w:rsidP="00151C06">
            <w:pPr>
              <w:widowControl/>
              <w:ind w:firstLineChars="0" w:firstLine="0"/>
              <w:jc w:val="center"/>
            </w:pPr>
            <w:r>
              <w:rPr>
                <w:rFonts w:hint="eastAsia"/>
              </w:rPr>
              <w:t>手続</w:t>
            </w:r>
            <w:del w:id="146" w:author="00718inoue_m" w:date="2024-10-11T15:42:00Z">
              <w:r w:rsidDel="00382E02">
                <w:rPr>
                  <w:rFonts w:hint="eastAsia"/>
                </w:rPr>
                <w:delText>き</w:delText>
              </w:r>
            </w:del>
          </w:p>
        </w:tc>
      </w:tr>
      <w:tr w:rsidR="00227129" w14:paraId="4EDBC8C6" w14:textId="77777777" w:rsidTr="00151C06">
        <w:trPr>
          <w:trHeight w:val="1545"/>
        </w:trPr>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397FEF1D" w14:textId="77777777" w:rsidR="00227129" w:rsidRDefault="00227129" w:rsidP="00151C06">
            <w:pPr>
              <w:widowControl/>
              <w:ind w:firstLineChars="0" w:firstLine="0"/>
              <w:jc w:val="center"/>
            </w:pPr>
            <w:r>
              <w:rPr>
                <w:rFonts w:hint="eastAsia"/>
              </w:rPr>
              <w:t>第一段階</w:t>
            </w:r>
          </w:p>
        </w:tc>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7C05042C" w14:textId="77777777" w:rsidR="00227129" w:rsidRDefault="00227129" w:rsidP="00151C06">
            <w:pPr>
              <w:widowControl/>
              <w:ind w:firstLineChars="0" w:firstLine="0"/>
              <w:jc w:val="center"/>
            </w:pPr>
            <w:r>
              <w:rPr>
                <w:rFonts w:hint="eastAsia"/>
              </w:rPr>
              <w:t>療養専念期</w:t>
            </w:r>
          </w:p>
        </w:tc>
        <w:tc>
          <w:tcPr>
            <w:tcW w:w="4241" w:type="dxa"/>
            <w:tcBorders>
              <w:top w:val="single" w:sz="4" w:space="0" w:color="auto"/>
              <w:left w:val="single" w:sz="4" w:space="0" w:color="auto"/>
              <w:bottom w:val="single" w:sz="4" w:space="0" w:color="auto"/>
              <w:right w:val="single" w:sz="4" w:space="0" w:color="auto"/>
            </w:tcBorders>
          </w:tcPr>
          <w:p w14:paraId="677E079D" w14:textId="77777777" w:rsidR="00227129" w:rsidRDefault="00227129" w:rsidP="00151C06">
            <w:pPr>
              <w:widowControl/>
              <w:ind w:firstLineChars="0" w:firstLine="0"/>
              <w:jc w:val="left"/>
            </w:pPr>
            <w:r>
              <w:rPr>
                <w:rFonts w:hint="eastAsia"/>
              </w:rPr>
              <w:t>・休養最優先とし、主治医の指示に従う。</w:t>
            </w:r>
          </w:p>
          <w:p w14:paraId="68F706FF" w14:textId="77777777" w:rsidR="00227129" w:rsidRDefault="00227129" w:rsidP="00151C06">
            <w:pPr>
              <w:widowControl/>
              <w:ind w:firstLineChars="0" w:firstLine="0"/>
              <w:jc w:val="left"/>
              <w:rPr>
                <w:u w:val="single"/>
              </w:rPr>
            </w:pPr>
            <w:r>
              <w:rPr>
                <w:rFonts w:hint="eastAsia"/>
              </w:rPr>
              <w:t>・手続</w:t>
            </w:r>
            <w:del w:id="147" w:author="00718inoue_m" w:date="2024-10-11T15:42:00Z">
              <w:r w:rsidDel="00382E02">
                <w:rPr>
                  <w:rFonts w:hint="eastAsia"/>
                </w:rPr>
                <w:delText>き</w:delText>
              </w:r>
            </w:del>
            <w:r>
              <w:rPr>
                <w:rFonts w:hint="eastAsia"/>
              </w:rPr>
              <w:t>に関しては職員課の指示に従う。</w:t>
            </w:r>
          </w:p>
          <w:p w14:paraId="67D4533B" w14:textId="77777777" w:rsidR="00227129" w:rsidRDefault="00227129" w:rsidP="00151C06">
            <w:pPr>
              <w:widowControl/>
              <w:ind w:firstLineChars="0" w:firstLine="0"/>
              <w:jc w:val="left"/>
              <w:rPr>
                <w:u w:val="single"/>
              </w:rPr>
            </w:pPr>
            <w:r>
              <w:rPr>
                <w:rFonts w:hint="eastAsia"/>
                <w:u w:val="single"/>
              </w:rPr>
              <w:t>①初期</w:t>
            </w:r>
          </w:p>
          <w:p w14:paraId="5789DC2B" w14:textId="77777777" w:rsidR="00227129" w:rsidRDefault="00227129" w:rsidP="00151C06">
            <w:pPr>
              <w:widowControl/>
              <w:ind w:firstLineChars="0" w:firstLine="0"/>
              <w:jc w:val="left"/>
            </w:pPr>
            <w:r>
              <w:rPr>
                <w:rFonts w:hint="eastAsia"/>
              </w:rPr>
              <w:t>服薬と十分な休養で気持ちを落ち着ける。</w:t>
            </w:r>
          </w:p>
          <w:p w14:paraId="5ED04060" w14:textId="77777777" w:rsidR="00227129" w:rsidRDefault="00227129" w:rsidP="00151C06">
            <w:pPr>
              <w:widowControl/>
              <w:ind w:firstLineChars="0" w:firstLine="0"/>
              <w:jc w:val="left"/>
            </w:pPr>
            <w:r>
              <w:rPr>
                <w:rFonts w:hint="eastAsia"/>
                <w:u w:val="single"/>
              </w:rPr>
              <w:t>②中期</w:t>
            </w:r>
          </w:p>
          <w:p w14:paraId="76428C25" w14:textId="77777777" w:rsidR="00227129" w:rsidRDefault="00227129" w:rsidP="00151C06">
            <w:pPr>
              <w:widowControl/>
              <w:ind w:firstLineChars="0" w:firstLine="0"/>
              <w:jc w:val="left"/>
            </w:pPr>
            <w:r>
              <w:rPr>
                <w:rFonts w:hint="eastAsia"/>
              </w:rPr>
              <w:t>生活リズムを整える。</w:t>
            </w:r>
          </w:p>
          <w:p w14:paraId="72076F82" w14:textId="77777777" w:rsidR="00227129" w:rsidRDefault="00227129" w:rsidP="00151C06">
            <w:pPr>
              <w:widowControl/>
              <w:ind w:firstLineChars="0" w:firstLine="0"/>
              <w:jc w:val="left"/>
              <w:rPr>
                <w:u w:val="single"/>
              </w:rPr>
            </w:pPr>
            <w:r>
              <w:rPr>
                <w:rFonts w:hint="eastAsia"/>
                <w:u w:val="single"/>
              </w:rPr>
              <w:t>③安定期</w:t>
            </w:r>
          </w:p>
          <w:p w14:paraId="224DC909" w14:textId="77777777" w:rsidR="00227129" w:rsidRDefault="00227129" w:rsidP="00151C06">
            <w:pPr>
              <w:widowControl/>
              <w:ind w:firstLineChars="0" w:firstLine="0"/>
              <w:jc w:val="left"/>
            </w:pPr>
            <w:r>
              <w:rPr>
                <w:rFonts w:hint="eastAsia"/>
              </w:rPr>
              <w:t>生活リズムを登庁時に戻す。</w:t>
            </w:r>
          </w:p>
        </w:tc>
        <w:tc>
          <w:tcPr>
            <w:tcW w:w="4377" w:type="dxa"/>
            <w:tcBorders>
              <w:top w:val="single" w:sz="4" w:space="0" w:color="auto"/>
              <w:left w:val="single" w:sz="4" w:space="0" w:color="auto"/>
              <w:bottom w:val="single" w:sz="4" w:space="0" w:color="auto"/>
              <w:right w:val="single" w:sz="4" w:space="0" w:color="auto"/>
            </w:tcBorders>
          </w:tcPr>
          <w:p w14:paraId="1D262D06" w14:textId="77777777" w:rsidR="00227129" w:rsidRDefault="00227129" w:rsidP="00151C06">
            <w:pPr>
              <w:widowControl/>
              <w:ind w:firstLineChars="0" w:firstLine="0"/>
              <w:jc w:val="left"/>
            </w:pPr>
            <w:r>
              <w:rPr>
                <w:rFonts w:hint="eastAsia"/>
              </w:rPr>
              <w:t>・職員課から第一段階の説明を受ける。</w:t>
            </w:r>
          </w:p>
          <w:p w14:paraId="5C99EEFC" w14:textId="77777777" w:rsidR="00227129" w:rsidRDefault="00227129" w:rsidP="00151C06">
            <w:pPr>
              <w:widowControl/>
              <w:ind w:firstLineChars="0" w:firstLine="0"/>
              <w:jc w:val="left"/>
            </w:pPr>
            <w:r>
              <w:rPr>
                <w:rFonts w:hint="eastAsia"/>
              </w:rPr>
              <w:t>・病気休暇（延長）申請書提出</w:t>
            </w:r>
          </w:p>
          <w:p w14:paraId="18720F0B" w14:textId="77777777" w:rsidR="00227129" w:rsidRDefault="00227129" w:rsidP="00151C06">
            <w:pPr>
              <w:widowControl/>
              <w:ind w:firstLineChars="0" w:firstLine="0"/>
              <w:jc w:val="left"/>
            </w:pPr>
            <w:r>
              <w:rPr>
                <w:rFonts w:hint="eastAsia"/>
              </w:rPr>
              <w:t xml:space="preserve">　</w:t>
            </w:r>
            <w:r w:rsidRPr="001E3F5F">
              <w:rPr>
                <w:rFonts w:hint="eastAsia"/>
                <w:shd w:val="pct15" w:color="auto" w:fill="auto"/>
              </w:rPr>
              <w:t>※主治医診断書を添付</w:t>
            </w:r>
          </w:p>
          <w:p w14:paraId="6AB7D623" w14:textId="77777777" w:rsidR="00227129" w:rsidRDefault="00227129" w:rsidP="00151C06">
            <w:pPr>
              <w:widowControl/>
              <w:ind w:firstLineChars="0" w:firstLine="0"/>
              <w:jc w:val="left"/>
            </w:pPr>
            <w:r>
              <w:rPr>
                <w:rFonts w:hint="eastAsia"/>
              </w:rPr>
              <w:t>・療養状況報告書の提出（週１回）</w:t>
            </w:r>
          </w:p>
          <w:p w14:paraId="299EDEF3" w14:textId="77777777" w:rsidR="00227129" w:rsidRDefault="00227129" w:rsidP="00151C06">
            <w:pPr>
              <w:widowControl/>
              <w:ind w:firstLineChars="0" w:firstLine="0"/>
              <w:jc w:val="left"/>
            </w:pPr>
            <w:r w:rsidRPr="001E3F5F">
              <w:rPr>
                <w:rFonts w:hint="eastAsia"/>
                <w:sz w:val="20"/>
                <w:shd w:val="pct15" w:color="auto" w:fill="auto"/>
              </w:rPr>
              <w:t>※締め切りを守って</w:t>
            </w:r>
            <w:r w:rsidRPr="001E3F5F">
              <w:rPr>
                <w:sz w:val="20"/>
                <w:shd w:val="pct15" w:color="auto" w:fill="auto"/>
              </w:rPr>
              <w:t>4</w:t>
            </w:r>
            <w:r w:rsidRPr="001E3F5F">
              <w:rPr>
                <w:rFonts w:hint="eastAsia"/>
                <w:sz w:val="20"/>
                <w:shd w:val="pct15" w:color="auto" w:fill="auto"/>
              </w:rPr>
              <w:t>週以上連続して職員課へ送付でき、かつ「復帰準備期への移行を希望します」の欄にチェックをつけた報告をもって、復帰準備期へ進む意思があると判断する。</w:t>
            </w:r>
          </w:p>
        </w:tc>
      </w:tr>
      <w:tr w:rsidR="00227129" w14:paraId="135CC6A1" w14:textId="77777777" w:rsidTr="00151C06">
        <w:trPr>
          <w:cantSplit/>
          <w:trHeight w:val="4025"/>
        </w:trPr>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60B22C1E" w14:textId="77777777" w:rsidR="00227129" w:rsidRDefault="00227129" w:rsidP="00151C06">
            <w:pPr>
              <w:widowControl/>
              <w:ind w:firstLineChars="0" w:firstLine="0"/>
              <w:jc w:val="center"/>
            </w:pPr>
            <w:r>
              <w:rPr>
                <w:rFonts w:hint="eastAsia"/>
              </w:rPr>
              <w:t>第二段階</w:t>
            </w:r>
          </w:p>
        </w:tc>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2E537316" w14:textId="77777777" w:rsidR="00227129" w:rsidRDefault="00227129" w:rsidP="00151C06">
            <w:pPr>
              <w:widowControl/>
              <w:ind w:firstLineChars="0" w:firstLine="0"/>
              <w:jc w:val="center"/>
            </w:pPr>
            <w:r>
              <w:rPr>
                <w:rFonts w:hint="eastAsia"/>
              </w:rPr>
              <w:t>復帰準備期</w:t>
            </w:r>
          </w:p>
        </w:tc>
        <w:tc>
          <w:tcPr>
            <w:tcW w:w="4241" w:type="dxa"/>
            <w:tcBorders>
              <w:top w:val="single" w:sz="4" w:space="0" w:color="auto"/>
              <w:left w:val="single" w:sz="4" w:space="0" w:color="auto"/>
              <w:bottom w:val="single" w:sz="4" w:space="0" w:color="auto"/>
              <w:right w:val="single" w:sz="4" w:space="0" w:color="auto"/>
            </w:tcBorders>
          </w:tcPr>
          <w:p w14:paraId="5272D3F4" w14:textId="77777777" w:rsidR="00227129" w:rsidRDefault="00227129" w:rsidP="00151C06">
            <w:pPr>
              <w:widowControl/>
              <w:ind w:firstLineChars="0" w:firstLine="0"/>
              <w:jc w:val="left"/>
            </w:pPr>
            <w:r>
              <w:rPr>
                <w:rFonts w:hint="eastAsia"/>
              </w:rPr>
              <w:t>・復帰基準を満たせるよう、復帰に向けた準備に取り組む。</w:t>
            </w:r>
          </w:p>
          <w:p w14:paraId="1A3A23FD" w14:textId="77777777" w:rsidR="00227129" w:rsidRDefault="00227129" w:rsidP="00151C06">
            <w:pPr>
              <w:widowControl/>
              <w:ind w:firstLineChars="0" w:firstLine="0"/>
              <w:jc w:val="left"/>
            </w:pPr>
            <w:r>
              <w:rPr>
                <w:rFonts w:hint="eastAsia"/>
                <w:u w:val="single"/>
              </w:rPr>
              <w:t>①初期の例</w:t>
            </w:r>
          </w:p>
          <w:p w14:paraId="43836D69" w14:textId="77777777" w:rsidR="00227129" w:rsidRDefault="00227129" w:rsidP="00151C06">
            <w:pPr>
              <w:widowControl/>
              <w:ind w:firstLineChars="0" w:firstLine="0"/>
              <w:jc w:val="left"/>
            </w:pPr>
            <w:r>
              <w:rPr>
                <w:rFonts w:hint="eastAsia"/>
              </w:rPr>
              <w:t>図書館などにて勤務訓練する。業務に必要な判断力・集中力を取り戻す。苦手なことでも（必要ならば）できるようにする。予防対策の検討を開始する。</w:t>
            </w:r>
          </w:p>
          <w:p w14:paraId="24094072" w14:textId="77777777" w:rsidR="00227129" w:rsidRDefault="00227129" w:rsidP="00151C06">
            <w:pPr>
              <w:widowControl/>
              <w:ind w:firstLineChars="0" w:firstLine="0"/>
              <w:jc w:val="left"/>
            </w:pPr>
            <w:r>
              <w:rPr>
                <w:rFonts w:hint="eastAsia"/>
                <w:u w:val="single"/>
              </w:rPr>
              <w:t>②中期の例</w:t>
            </w:r>
          </w:p>
          <w:p w14:paraId="11FA0D17" w14:textId="77777777" w:rsidR="00227129" w:rsidRDefault="00227129" w:rsidP="00151C06">
            <w:pPr>
              <w:widowControl/>
              <w:ind w:firstLineChars="0" w:firstLine="0"/>
              <w:jc w:val="left"/>
            </w:pPr>
            <w:r>
              <w:rPr>
                <w:rFonts w:hint="eastAsia"/>
              </w:rPr>
              <w:t>時間及び負荷を徐々に増やしつつ、勤務訓練を継続する。ストレス要因への具体的対策の検討をする。</w:t>
            </w:r>
          </w:p>
          <w:p w14:paraId="40D4DD42" w14:textId="77777777" w:rsidR="00227129" w:rsidRDefault="00227129" w:rsidP="00151C06">
            <w:pPr>
              <w:widowControl/>
              <w:ind w:firstLineChars="0" w:firstLine="0"/>
              <w:jc w:val="left"/>
            </w:pPr>
            <w:r>
              <w:rPr>
                <w:rFonts w:hint="eastAsia"/>
                <w:u w:val="single"/>
              </w:rPr>
              <w:t>③後期の例</w:t>
            </w:r>
          </w:p>
          <w:p w14:paraId="413905C4" w14:textId="77777777" w:rsidR="00227129" w:rsidRDefault="00227129" w:rsidP="00151C06">
            <w:pPr>
              <w:widowControl/>
              <w:ind w:firstLineChars="0" w:firstLine="0"/>
              <w:jc w:val="left"/>
            </w:pPr>
            <w:r>
              <w:rPr>
                <w:rFonts w:hint="eastAsia"/>
              </w:rPr>
              <w:t>勤務時と同等負荷の勤務訓練（所定の労働時間・日数）に取り組む。再発予防や再発の早期発見方法を実践できる水準にする。</w:t>
            </w:r>
          </w:p>
        </w:tc>
        <w:tc>
          <w:tcPr>
            <w:tcW w:w="4377" w:type="dxa"/>
            <w:tcBorders>
              <w:top w:val="single" w:sz="4" w:space="0" w:color="auto"/>
              <w:left w:val="single" w:sz="4" w:space="0" w:color="auto"/>
              <w:bottom w:val="single" w:sz="4" w:space="0" w:color="auto"/>
              <w:right w:val="single" w:sz="4" w:space="0" w:color="auto"/>
            </w:tcBorders>
          </w:tcPr>
          <w:p w14:paraId="439F1369" w14:textId="77777777" w:rsidR="00227129" w:rsidRDefault="00227129" w:rsidP="00151C06">
            <w:pPr>
              <w:widowControl/>
              <w:ind w:firstLineChars="0" w:firstLine="0"/>
              <w:jc w:val="left"/>
            </w:pPr>
            <w:r>
              <w:rPr>
                <w:rFonts w:hint="eastAsia"/>
              </w:rPr>
              <w:t>・職員課から第二段階の説明をうける。</w:t>
            </w:r>
          </w:p>
          <w:p w14:paraId="48B86981" w14:textId="77777777" w:rsidR="00227129" w:rsidRDefault="00227129" w:rsidP="00151C06">
            <w:pPr>
              <w:widowControl/>
              <w:ind w:firstLineChars="0" w:firstLine="0"/>
              <w:jc w:val="left"/>
            </w:pPr>
            <w:r>
              <w:rPr>
                <w:rFonts w:hint="eastAsia"/>
              </w:rPr>
              <w:t>・（必要に応じて）病気休暇（延長）申請</w:t>
            </w:r>
          </w:p>
          <w:p w14:paraId="65B442D7" w14:textId="77777777" w:rsidR="00227129" w:rsidRDefault="00227129" w:rsidP="00151C06">
            <w:pPr>
              <w:widowControl/>
              <w:ind w:firstLineChars="0" w:firstLine="0"/>
              <w:jc w:val="left"/>
            </w:pPr>
            <w:r>
              <w:rPr>
                <w:rFonts w:hint="eastAsia"/>
              </w:rPr>
              <w:t>・復帰準備状況報告書の提出（週１回）</w:t>
            </w:r>
          </w:p>
          <w:p w14:paraId="4F752F29" w14:textId="77777777" w:rsidR="00227129" w:rsidRDefault="00227129" w:rsidP="00151C06">
            <w:pPr>
              <w:widowControl/>
              <w:ind w:firstLineChars="0" w:firstLine="0"/>
              <w:jc w:val="left"/>
            </w:pPr>
            <w:r w:rsidRPr="001E3F5F">
              <w:rPr>
                <w:rFonts w:hint="eastAsia"/>
                <w:sz w:val="20"/>
                <w:shd w:val="pct15" w:color="auto" w:fill="auto"/>
              </w:rPr>
              <w:t>※報告内容は、業務負荷の記述をより意識</w:t>
            </w:r>
          </w:p>
          <w:p w14:paraId="5D9F17CD" w14:textId="77777777" w:rsidR="00227129" w:rsidRDefault="00227129" w:rsidP="00151C06">
            <w:pPr>
              <w:widowControl/>
              <w:ind w:firstLineChars="0" w:firstLine="0"/>
              <w:jc w:val="left"/>
            </w:pPr>
            <w:r>
              <w:rPr>
                <w:rFonts w:hint="eastAsia"/>
              </w:rPr>
              <w:t>・復帰準備が完了しつつあると、職員課との共通認識ができた時点で、復帰準備完了確認シートの提出を指示する。</w:t>
            </w:r>
          </w:p>
          <w:p w14:paraId="3B61007E" w14:textId="77777777" w:rsidR="00227129" w:rsidRDefault="00227129" w:rsidP="00151C06">
            <w:pPr>
              <w:widowControl/>
              <w:ind w:firstLineChars="0" w:firstLine="0"/>
              <w:jc w:val="left"/>
            </w:pPr>
            <w:r>
              <w:rPr>
                <w:rFonts w:hint="eastAsia"/>
              </w:rPr>
              <w:t>・職員課との復帰判定事前面接を実施し、復帰基準を満たせることを職員自ら説明し、職員課による予備的判断において復職可能と判断できる場合に、第三段階へ進む。</w:t>
            </w:r>
          </w:p>
        </w:tc>
      </w:tr>
      <w:tr w:rsidR="00227129" w14:paraId="0380923A" w14:textId="77777777" w:rsidTr="00151C06">
        <w:trPr>
          <w:cantSplit/>
          <w:trHeight w:val="1134"/>
        </w:trPr>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693CD4B2" w14:textId="77777777" w:rsidR="00227129" w:rsidRDefault="00227129" w:rsidP="00151C06">
            <w:pPr>
              <w:widowControl/>
              <w:ind w:firstLineChars="0" w:firstLine="0"/>
              <w:jc w:val="center"/>
            </w:pPr>
            <w:r>
              <w:rPr>
                <w:rFonts w:hint="eastAsia"/>
              </w:rPr>
              <w:t>第三段階</w:t>
            </w:r>
          </w:p>
        </w:tc>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5DB89212" w14:textId="77777777" w:rsidR="00227129" w:rsidRDefault="00227129" w:rsidP="00151C06">
            <w:pPr>
              <w:widowControl/>
              <w:ind w:firstLineChars="0" w:firstLine="0"/>
              <w:jc w:val="center"/>
            </w:pPr>
            <w:r>
              <w:rPr>
                <w:rFonts w:hint="eastAsia"/>
              </w:rPr>
              <w:t>復帰検討期</w:t>
            </w:r>
          </w:p>
        </w:tc>
        <w:tc>
          <w:tcPr>
            <w:tcW w:w="4241" w:type="dxa"/>
            <w:tcBorders>
              <w:top w:val="single" w:sz="4" w:space="0" w:color="auto"/>
              <w:left w:val="single" w:sz="4" w:space="0" w:color="auto"/>
              <w:bottom w:val="single" w:sz="4" w:space="0" w:color="auto"/>
              <w:right w:val="single" w:sz="4" w:space="0" w:color="auto"/>
            </w:tcBorders>
          </w:tcPr>
          <w:p w14:paraId="0CC89B7A" w14:textId="77777777" w:rsidR="00227129" w:rsidRDefault="00227129" w:rsidP="00151C06">
            <w:pPr>
              <w:widowControl/>
              <w:ind w:firstLineChars="0" w:firstLine="0"/>
              <w:jc w:val="left"/>
            </w:pPr>
            <w:r>
              <w:rPr>
                <w:rFonts w:hint="eastAsia"/>
              </w:rPr>
              <w:t>・復帰を慎重に判断する。</w:t>
            </w:r>
          </w:p>
          <w:p w14:paraId="0701501F" w14:textId="77777777" w:rsidR="00227129" w:rsidRDefault="00227129" w:rsidP="00151C06">
            <w:pPr>
              <w:widowControl/>
              <w:ind w:firstLineChars="0" w:firstLine="0"/>
              <w:jc w:val="left"/>
            </w:pPr>
            <w:r>
              <w:rPr>
                <w:rFonts w:hint="eastAsia"/>
              </w:rPr>
              <w:t>・復帰準備を継続して実施。</w:t>
            </w:r>
          </w:p>
          <w:p w14:paraId="586B5C99" w14:textId="77777777" w:rsidR="00227129" w:rsidRDefault="00227129" w:rsidP="00151C06">
            <w:pPr>
              <w:widowControl/>
              <w:ind w:firstLineChars="0" w:firstLine="0"/>
              <w:jc w:val="left"/>
            </w:pPr>
            <w:r>
              <w:rPr>
                <w:rFonts w:hint="eastAsia"/>
              </w:rPr>
              <w:t>・主治医意見の確認。</w:t>
            </w:r>
          </w:p>
          <w:p w14:paraId="29CC4149" w14:textId="77777777" w:rsidR="00227129" w:rsidRDefault="00227129" w:rsidP="00151C06">
            <w:pPr>
              <w:widowControl/>
              <w:ind w:firstLineChars="0" w:firstLine="0"/>
              <w:jc w:val="left"/>
            </w:pPr>
            <w:r>
              <w:rPr>
                <w:rFonts w:hint="eastAsia"/>
              </w:rPr>
              <w:t>・復帰審査の実施（産業医面接/所属長同席による復帰確認面接等）。</w:t>
            </w:r>
          </w:p>
        </w:tc>
        <w:tc>
          <w:tcPr>
            <w:tcW w:w="4377" w:type="dxa"/>
            <w:tcBorders>
              <w:top w:val="single" w:sz="4" w:space="0" w:color="auto"/>
              <w:left w:val="single" w:sz="4" w:space="0" w:color="auto"/>
              <w:bottom w:val="single" w:sz="4" w:space="0" w:color="auto"/>
              <w:right w:val="single" w:sz="4" w:space="0" w:color="auto"/>
            </w:tcBorders>
          </w:tcPr>
          <w:p w14:paraId="1BF14FFC" w14:textId="77777777" w:rsidR="00227129" w:rsidRDefault="00227129" w:rsidP="00151C06">
            <w:pPr>
              <w:widowControl/>
              <w:ind w:firstLineChars="0" w:firstLine="0"/>
              <w:jc w:val="left"/>
            </w:pPr>
            <w:r>
              <w:rPr>
                <w:rFonts w:hint="eastAsia"/>
              </w:rPr>
              <w:t>・復職申請（主治医意見書を添付）の提出</w:t>
            </w:r>
          </w:p>
          <w:p w14:paraId="13962E72" w14:textId="77777777" w:rsidR="00227129" w:rsidRDefault="00227129" w:rsidP="00151C06">
            <w:pPr>
              <w:widowControl/>
              <w:ind w:firstLineChars="0" w:firstLine="0"/>
              <w:jc w:val="left"/>
            </w:pPr>
            <w:r>
              <w:rPr>
                <w:rFonts w:hint="eastAsia"/>
              </w:rPr>
              <w:t>・復帰準備状況報告書の提出（週1回）</w:t>
            </w:r>
          </w:p>
        </w:tc>
      </w:tr>
      <w:tr w:rsidR="00227129" w14:paraId="3251B900" w14:textId="77777777" w:rsidTr="00151C06">
        <w:trPr>
          <w:cantSplit/>
          <w:trHeight w:val="1134"/>
        </w:trPr>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76766122" w14:textId="77777777" w:rsidR="00227129" w:rsidRDefault="00227129" w:rsidP="00151C06">
            <w:pPr>
              <w:widowControl/>
              <w:ind w:firstLineChars="0" w:firstLine="0"/>
              <w:jc w:val="center"/>
            </w:pPr>
            <w:r>
              <w:rPr>
                <w:rFonts w:hint="eastAsia"/>
              </w:rPr>
              <w:t>第四段階</w:t>
            </w:r>
          </w:p>
        </w:tc>
        <w:tc>
          <w:tcPr>
            <w:tcW w:w="582" w:type="dxa"/>
            <w:tcBorders>
              <w:top w:val="single" w:sz="4" w:space="0" w:color="auto"/>
              <w:left w:val="single" w:sz="4" w:space="0" w:color="auto"/>
              <w:bottom w:val="single" w:sz="4" w:space="0" w:color="auto"/>
              <w:right w:val="single" w:sz="4" w:space="0" w:color="auto"/>
            </w:tcBorders>
            <w:textDirection w:val="tbRlV"/>
            <w:vAlign w:val="center"/>
          </w:tcPr>
          <w:p w14:paraId="367939AE" w14:textId="77777777" w:rsidR="00227129" w:rsidRDefault="00227129" w:rsidP="00151C06">
            <w:pPr>
              <w:widowControl/>
              <w:ind w:firstLineChars="0" w:firstLine="0"/>
              <w:jc w:val="center"/>
            </w:pPr>
            <w:r>
              <w:rPr>
                <w:rFonts w:hint="eastAsia"/>
              </w:rPr>
              <w:t>復帰支援期</w:t>
            </w:r>
          </w:p>
        </w:tc>
        <w:tc>
          <w:tcPr>
            <w:tcW w:w="4241" w:type="dxa"/>
            <w:tcBorders>
              <w:top w:val="single" w:sz="4" w:space="0" w:color="auto"/>
              <w:left w:val="single" w:sz="4" w:space="0" w:color="auto"/>
              <w:bottom w:val="single" w:sz="4" w:space="0" w:color="auto"/>
              <w:right w:val="single" w:sz="4" w:space="0" w:color="auto"/>
            </w:tcBorders>
          </w:tcPr>
          <w:p w14:paraId="63A6AA71" w14:textId="77777777" w:rsidR="00227129" w:rsidRDefault="00227129" w:rsidP="00151C06">
            <w:pPr>
              <w:widowControl/>
              <w:ind w:firstLineChars="0" w:firstLine="0"/>
              <w:jc w:val="left"/>
            </w:pPr>
            <w:r>
              <w:rPr>
                <w:rFonts w:hint="eastAsia"/>
              </w:rPr>
              <w:t>・勤務の再開（復職発令）</w:t>
            </w:r>
          </w:p>
          <w:p w14:paraId="0BE58FEA" w14:textId="77777777" w:rsidR="00227129" w:rsidRDefault="00227129" w:rsidP="00151C06">
            <w:pPr>
              <w:widowControl/>
              <w:ind w:firstLineChars="0" w:firstLine="0"/>
              <w:jc w:val="left"/>
            </w:pPr>
            <w:r>
              <w:rPr>
                <w:rFonts w:hint="eastAsia"/>
              </w:rPr>
              <w:t>・業務評価表を毎日作成して所属長に提出</w:t>
            </w:r>
          </w:p>
          <w:p w14:paraId="00CEB5D7" w14:textId="77777777" w:rsidR="00227129" w:rsidRDefault="00227129" w:rsidP="00151C06">
            <w:pPr>
              <w:widowControl/>
              <w:ind w:firstLineChars="0" w:firstLine="0"/>
              <w:jc w:val="left"/>
            </w:pPr>
            <w:r>
              <w:rPr>
                <w:rFonts w:hint="eastAsia"/>
              </w:rPr>
              <w:t>・配慮勤務期間の終了にともない通常勤務</w:t>
            </w:r>
          </w:p>
          <w:p w14:paraId="1522A491" w14:textId="77777777" w:rsidR="00227129" w:rsidRDefault="00227129" w:rsidP="00151C06">
            <w:pPr>
              <w:widowControl/>
              <w:ind w:firstLineChars="0" w:firstLine="0"/>
              <w:jc w:val="left"/>
            </w:pPr>
            <w:r w:rsidRPr="001E3F5F">
              <w:rPr>
                <w:rFonts w:hint="eastAsia"/>
                <w:sz w:val="20"/>
                <w:shd w:val="pct15" w:color="auto" w:fill="auto"/>
              </w:rPr>
              <w:t>※回復不十分の場合には再療養</w:t>
            </w:r>
          </w:p>
        </w:tc>
        <w:tc>
          <w:tcPr>
            <w:tcW w:w="4377" w:type="dxa"/>
            <w:tcBorders>
              <w:top w:val="single" w:sz="4" w:space="0" w:color="auto"/>
              <w:left w:val="single" w:sz="4" w:space="0" w:color="auto"/>
              <w:bottom w:val="single" w:sz="4" w:space="0" w:color="auto"/>
              <w:right w:val="single" w:sz="4" w:space="0" w:color="auto"/>
            </w:tcBorders>
          </w:tcPr>
          <w:p w14:paraId="6D100FA3" w14:textId="77777777" w:rsidR="00227129" w:rsidRDefault="00227129" w:rsidP="00151C06">
            <w:pPr>
              <w:widowControl/>
              <w:ind w:firstLineChars="0" w:firstLine="0"/>
              <w:jc w:val="left"/>
            </w:pPr>
            <w:r>
              <w:rPr>
                <w:rFonts w:hint="eastAsia"/>
              </w:rPr>
              <w:t>・所属長、職員課によるフォロー面接</w:t>
            </w:r>
          </w:p>
          <w:p w14:paraId="1C34D811" w14:textId="77777777" w:rsidR="00227129" w:rsidRDefault="00227129" w:rsidP="00151C06">
            <w:pPr>
              <w:widowControl/>
              <w:ind w:firstLineChars="0" w:firstLine="0"/>
              <w:jc w:val="left"/>
            </w:pPr>
            <w:r>
              <w:rPr>
                <w:rFonts w:hint="eastAsia"/>
              </w:rPr>
              <w:t>・業務、労務に関する記録を提出</w:t>
            </w:r>
          </w:p>
        </w:tc>
      </w:tr>
      <w:tr w:rsidR="00227129" w14:paraId="36207C07" w14:textId="77777777" w:rsidTr="00151C06">
        <w:trPr>
          <w:cantSplit/>
          <w:trHeight w:val="264"/>
        </w:trPr>
        <w:tc>
          <w:tcPr>
            <w:tcW w:w="9782" w:type="dxa"/>
            <w:gridSpan w:val="4"/>
            <w:tcBorders>
              <w:top w:val="single" w:sz="4" w:space="0" w:color="auto"/>
              <w:left w:val="single" w:sz="4" w:space="0" w:color="auto"/>
              <w:bottom w:val="single" w:sz="4" w:space="0" w:color="auto"/>
              <w:right w:val="single" w:sz="4" w:space="0" w:color="auto"/>
            </w:tcBorders>
            <w:vAlign w:val="center"/>
          </w:tcPr>
          <w:p w14:paraId="04331104" w14:textId="77777777" w:rsidR="00227129" w:rsidRDefault="00227129" w:rsidP="00151C06">
            <w:pPr>
              <w:widowControl/>
              <w:ind w:firstLineChars="0" w:firstLine="0"/>
              <w:jc w:val="left"/>
            </w:pPr>
            <w:r>
              <w:rPr>
                <w:rFonts w:hint="eastAsia"/>
              </w:rPr>
              <w:t>復帰支援期終了後は、通常勤務</w:t>
            </w:r>
          </w:p>
        </w:tc>
      </w:tr>
    </w:tbl>
    <w:p w14:paraId="1742ED84" w14:textId="77777777" w:rsidR="00227129" w:rsidRPr="00FE7CE3" w:rsidRDefault="00227129" w:rsidP="00227129">
      <w:pPr>
        <w:widowControl/>
        <w:ind w:firstLineChars="0" w:firstLine="0"/>
        <w:jc w:val="left"/>
      </w:pPr>
    </w:p>
    <w:p w14:paraId="7D9E93AD" w14:textId="77777777" w:rsidR="00227129" w:rsidRDefault="00227129" w:rsidP="001D3A80">
      <w:pPr>
        <w:pStyle w:val="3"/>
      </w:pPr>
      <w:r>
        <w:rPr>
          <w:rFonts w:hint="eastAsia"/>
        </w:rPr>
        <w:lastRenderedPageBreak/>
        <w:t>【留意事項】</w:t>
      </w:r>
    </w:p>
    <w:p w14:paraId="479452ED" w14:textId="77777777" w:rsidR="00227129" w:rsidRDefault="00227129" w:rsidP="00227129">
      <w:pPr>
        <w:pStyle w:val="a3"/>
        <w:widowControl/>
        <w:numPr>
          <w:ilvl w:val="0"/>
          <w:numId w:val="14"/>
        </w:numPr>
        <w:tabs>
          <w:tab w:val="left" w:pos="720"/>
        </w:tabs>
        <w:ind w:leftChars="171" w:left="569" w:hangingChars="100" w:hanging="210"/>
        <w:jc w:val="left"/>
      </w:pPr>
      <w:r>
        <w:rPr>
          <w:rFonts w:hint="eastAsia"/>
        </w:rPr>
        <w:t>各段階をステップアップしていくところでも、それぞれの段階に応じた判断基準があり、基準をクリアしなければ、次の段階へ進むことはできません。</w:t>
      </w:r>
    </w:p>
    <w:p w14:paraId="203E2A56" w14:textId="77777777" w:rsidR="00227129" w:rsidRDefault="00227129" w:rsidP="00227129">
      <w:pPr>
        <w:pStyle w:val="a3"/>
        <w:widowControl/>
        <w:numPr>
          <w:ilvl w:val="0"/>
          <w:numId w:val="14"/>
        </w:numPr>
        <w:tabs>
          <w:tab w:val="left" w:pos="720"/>
        </w:tabs>
        <w:ind w:leftChars="171" w:left="569" w:hangingChars="100" w:hanging="210"/>
        <w:jc w:val="left"/>
      </w:pPr>
      <w:r>
        <w:rPr>
          <w:rFonts w:hint="eastAsia"/>
        </w:rPr>
        <w:t>第二段階において、復帰準備が完了しつつあるという職員課との共通認識を確認したのちに、第三段階において、所定の様式で復帰に関する主治医意見を確認します。</w:t>
      </w:r>
    </w:p>
    <w:p w14:paraId="0BEAEFB9" w14:textId="77777777" w:rsidR="00227129" w:rsidRDefault="00227129" w:rsidP="00227129">
      <w:pPr>
        <w:pStyle w:val="a3"/>
        <w:widowControl/>
        <w:numPr>
          <w:ilvl w:val="0"/>
          <w:numId w:val="14"/>
        </w:numPr>
        <w:tabs>
          <w:tab w:val="left" w:pos="720"/>
        </w:tabs>
        <w:ind w:leftChars="171" w:left="569" w:hangingChars="100" w:hanging="210"/>
        <w:jc w:val="left"/>
      </w:pPr>
      <w:r>
        <w:rPr>
          <w:rFonts w:hint="eastAsia"/>
        </w:rPr>
        <w:t>復帰の検討を行う段階にないタイミングで自由記述の主治医診断書等を提出されても、手続</w:t>
      </w:r>
      <w:del w:id="148" w:author="00718inoue_m" w:date="2024-10-11T15:42:00Z">
        <w:r w:rsidDel="00382E02">
          <w:rPr>
            <w:rFonts w:hint="eastAsia"/>
          </w:rPr>
          <w:delText>き</w:delText>
        </w:r>
      </w:del>
      <w:r>
        <w:rPr>
          <w:rFonts w:hint="eastAsia"/>
        </w:rPr>
        <w:t>上対応できません。</w:t>
      </w:r>
    </w:p>
    <w:p w14:paraId="4EFB54D0" w14:textId="77777777" w:rsidR="00227129" w:rsidRDefault="00227129" w:rsidP="00227129">
      <w:pPr>
        <w:widowControl/>
        <w:ind w:firstLineChars="0" w:firstLine="0"/>
        <w:jc w:val="left"/>
      </w:pPr>
    </w:p>
    <w:p w14:paraId="1AF189C7" w14:textId="5442A93E" w:rsidR="00227129" w:rsidRDefault="00874344" w:rsidP="00874344">
      <w:pPr>
        <w:pStyle w:val="2"/>
        <w:ind w:firstLine="214"/>
      </w:pPr>
      <w:bookmarkStart w:id="149" w:name="_Toc184976791"/>
      <w:r>
        <w:rPr>
          <w:rFonts w:hint="eastAsia"/>
        </w:rPr>
        <w:t>３　各段階における手続</w:t>
      </w:r>
      <w:del w:id="150" w:author="00718inoue_m" w:date="2024-10-11T15:42:00Z">
        <w:r w:rsidDel="00382E02">
          <w:rPr>
            <w:rFonts w:hint="eastAsia"/>
          </w:rPr>
          <w:delText>き</w:delText>
        </w:r>
      </w:del>
      <w:r>
        <w:rPr>
          <w:rFonts w:hint="eastAsia"/>
        </w:rPr>
        <w:t>等について</w:t>
      </w:r>
      <w:bookmarkEnd w:id="149"/>
    </w:p>
    <w:p w14:paraId="3F3F6572" w14:textId="77777777" w:rsidR="00227129" w:rsidRDefault="00227129" w:rsidP="00227129">
      <w:pPr>
        <w:widowControl/>
        <w:ind w:firstLineChars="0" w:firstLine="0"/>
        <w:jc w:val="left"/>
        <w:rPr>
          <w:b/>
        </w:rPr>
      </w:pPr>
    </w:p>
    <w:p w14:paraId="7E238B32" w14:textId="77777777" w:rsidR="00227129" w:rsidRPr="001E3F5F" w:rsidRDefault="00227129" w:rsidP="00227129">
      <w:pPr>
        <w:pStyle w:val="2"/>
        <w:ind w:firstLine="214"/>
        <w:rPr>
          <w:b w:val="0"/>
          <w:bdr w:val="single" w:sz="4" w:space="0" w:color="auto"/>
        </w:rPr>
      </w:pPr>
      <w:bookmarkStart w:id="151" w:name="_Toc184976792"/>
      <w:r w:rsidRPr="001E3F5F">
        <w:rPr>
          <w:rFonts w:hint="eastAsia"/>
          <w:bdr w:val="single" w:sz="4" w:space="0" w:color="auto"/>
        </w:rPr>
        <w:t>第一段階：療養専念期</w:t>
      </w:r>
      <w:bookmarkEnd w:id="151"/>
    </w:p>
    <w:p w14:paraId="349FF3A0" w14:textId="77777777" w:rsidR="00227129" w:rsidRDefault="00227129" w:rsidP="00227129">
      <w:pPr>
        <w:widowControl/>
        <w:ind w:firstLineChars="0" w:firstLine="0"/>
        <w:jc w:val="left"/>
        <w:rPr>
          <w:b/>
        </w:rPr>
      </w:pPr>
      <w:r>
        <w:rPr>
          <w:rFonts w:hint="eastAsia"/>
          <w:b/>
        </w:rPr>
        <w:t>（１）療養専念期の説明</w:t>
      </w:r>
    </w:p>
    <w:p w14:paraId="775221B4" w14:textId="77777777" w:rsidR="00227129" w:rsidRDefault="00227129" w:rsidP="00227129">
      <w:pPr>
        <w:widowControl/>
        <w:ind w:leftChars="100" w:left="420" w:hangingChars="100" w:hanging="210"/>
        <w:jc w:val="left"/>
      </w:pPr>
      <w:r>
        <w:rPr>
          <w:rFonts w:hint="eastAsia"/>
        </w:rPr>
        <w:t>・主治医の先生の指示に従い、服薬と休養を優先する時期です。</w:t>
      </w:r>
    </w:p>
    <w:p w14:paraId="24E3FBC4" w14:textId="77777777" w:rsidR="00227129" w:rsidRDefault="00227129" w:rsidP="00227129">
      <w:pPr>
        <w:widowControl/>
        <w:ind w:leftChars="100" w:left="420" w:hangingChars="100" w:hanging="210"/>
        <w:jc w:val="left"/>
      </w:pPr>
      <w:r>
        <w:rPr>
          <w:rFonts w:hint="eastAsia"/>
        </w:rPr>
        <w:t>・主治医の先生にも、市の復職プログラムの内容を共有し、療養を進めて下さい。</w:t>
      </w:r>
    </w:p>
    <w:p w14:paraId="593E4DF7" w14:textId="77777777" w:rsidR="00227129" w:rsidRDefault="00227129" w:rsidP="00227129">
      <w:pPr>
        <w:widowControl/>
        <w:ind w:leftChars="100" w:left="420" w:hangingChars="100" w:hanging="210"/>
        <w:jc w:val="left"/>
      </w:pPr>
      <w:r>
        <w:rPr>
          <w:rFonts w:hint="eastAsia"/>
        </w:rPr>
        <w:t>・療養に専念するために、職務専念義務を免除されていることを自覚した上で、</w:t>
      </w:r>
      <w:r w:rsidRPr="001E3F5F">
        <w:rPr>
          <w:rFonts w:asciiTheme="majorEastAsia" w:eastAsiaTheme="majorEastAsia" w:hAnsiTheme="majorEastAsia" w:hint="eastAsia"/>
          <w:u w:val="single"/>
        </w:rPr>
        <w:t>療養中であっても、職員として適切な行動をとるよう注意してください</w:t>
      </w:r>
      <w:r>
        <w:rPr>
          <w:rFonts w:hint="eastAsia"/>
        </w:rPr>
        <w:t>。</w:t>
      </w:r>
    </w:p>
    <w:p w14:paraId="4641ECAC" w14:textId="77777777" w:rsidR="00227129" w:rsidRDefault="00227129" w:rsidP="00227129">
      <w:pPr>
        <w:widowControl/>
        <w:ind w:firstLineChars="0" w:firstLine="0"/>
        <w:jc w:val="left"/>
      </w:pPr>
      <w:r>
        <w:rPr>
          <w:rFonts w:hint="eastAsia"/>
          <w:noProof/>
        </w:rPr>
        <mc:AlternateContent>
          <mc:Choice Requires="wps">
            <w:drawing>
              <wp:anchor distT="0" distB="0" distL="203200" distR="203200" simplePos="0" relativeHeight="251659264" behindDoc="0" locked="0" layoutInCell="1" hidden="0" allowOverlap="1" wp14:anchorId="303AAECA" wp14:editId="56504D5A">
                <wp:simplePos x="0" y="0"/>
                <wp:positionH relativeFrom="column">
                  <wp:posOffset>119380</wp:posOffset>
                </wp:positionH>
                <wp:positionV relativeFrom="paragraph">
                  <wp:posOffset>186055</wp:posOffset>
                </wp:positionV>
                <wp:extent cx="5904230" cy="532130"/>
                <wp:effectExtent l="635" t="635" r="29845" b="10795"/>
                <wp:wrapNone/>
                <wp:docPr id="1033" name="オブジェクト 0"/>
                <wp:cNvGraphicFramePr/>
                <a:graphic xmlns:a="http://schemas.openxmlformats.org/drawingml/2006/main">
                  <a:graphicData uri="http://schemas.microsoft.com/office/word/2010/wordprocessingShape">
                    <wps:wsp>
                      <wps:cNvSpPr txBox="1"/>
                      <wps:spPr>
                        <a:xfrm>
                          <a:off x="0" y="0"/>
                          <a:ext cx="5904230" cy="532130"/>
                        </a:xfrm>
                        <a:prstGeom prst="rect">
                          <a:avLst/>
                        </a:prstGeom>
                        <a:ln/>
                      </wps:spPr>
                      <wps:style>
                        <a:lnRef idx="2">
                          <a:schemeClr val="dk1"/>
                        </a:lnRef>
                        <a:fillRef idx="1">
                          <a:schemeClr val="lt1"/>
                        </a:fillRef>
                        <a:effectRef idx="0">
                          <a:srgbClr val="000000"/>
                        </a:effectRef>
                        <a:fontRef idx="none">
                          <a:schemeClr val="dk1"/>
                        </a:fontRef>
                      </wps:style>
                      <wps:txbx>
                        <w:txbxContent>
                          <w:p w14:paraId="39EB2664" w14:textId="77777777" w:rsidR="00151C06" w:rsidRPr="001E3F5F" w:rsidRDefault="00151C06" w:rsidP="00227129">
                            <w:pPr>
                              <w:ind w:firstLineChars="0" w:firstLine="0"/>
                              <w:rPr>
                                <w:rFonts w:ascii="ＭＳ ゴシック" w:eastAsia="ＭＳ ゴシック" w:hAnsi="ＭＳ ゴシック"/>
                                <w:sz w:val="20"/>
                              </w:rPr>
                            </w:pPr>
                            <w:r w:rsidRPr="001E3F5F">
                              <w:rPr>
                                <w:rFonts w:ascii="ＭＳ ゴシック" w:eastAsia="ＭＳ ゴシック" w:hAnsi="ＭＳ ゴシック" w:hint="eastAsia"/>
                                <w:sz w:val="20"/>
                              </w:rPr>
                              <w:t>この段階は、まだ復帰検討できる段階ではありません。次の復帰準備期の後半にて具体的な復帰検討をしますので、焦る必要はありません</w:t>
                            </w:r>
                          </w:p>
                        </w:txbxContent>
                      </wps:txbx>
                      <wps:bodyPr vertOverflow="overflow" horzOverflow="overflow" wrap="square" lIns="74295" tIns="8890" rIns="74295" bIns="8890"/>
                    </wps:wsp>
                  </a:graphicData>
                </a:graphic>
              </wp:anchor>
            </w:drawing>
          </mc:Choice>
          <mc:Fallback>
            <w:pict>
              <v:shape w14:anchorId="303AAECA" id="_x0000_s1030" type="#_x0000_t202" style="position:absolute;margin-left:9.4pt;margin-top:14.65pt;width:464.9pt;height:41.9pt;z-index:25165926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" fillcolor="white [3201]" strokecolor="black [3200]" strokeweight="1pt">
                <v:textbox inset="5.85pt,.7pt,5.85pt,.7pt">
                  <w:txbxContent>
                    <w:p w14:paraId="39EB2664" w14:textId="77777777" w:rsidR="00151C06" w:rsidRPr="001E3F5F" w:rsidRDefault="00151C06" w:rsidP="00227129">
                      <w:pPr>
                        <w:ind w:firstLineChars="0" w:firstLine="0"/>
                        <w:rPr>
                          <w:rFonts w:ascii="ＭＳ ゴシック" w:eastAsia="ＭＳ ゴシック" w:hAnsi="ＭＳ ゴシック"/>
                          <w:sz w:val="20"/>
                        </w:rPr>
                      </w:pPr>
                      <w:r w:rsidRPr="001E3F5F">
                        <w:rPr>
                          <w:rFonts w:ascii="ＭＳ ゴシック" w:eastAsia="ＭＳ ゴシック" w:hAnsi="ＭＳ ゴシック" w:hint="eastAsia"/>
                          <w:sz w:val="20"/>
                        </w:rPr>
                        <w:t>この段階は、まだ復帰検討できる段階ではありません。次の復帰準備期の後半にて具体的な復帰検討をしますので、焦る必要はありません</w:t>
                      </w:r>
                    </w:p>
                  </w:txbxContent>
                </v:textbox>
              </v:shape>
            </w:pict>
          </mc:Fallback>
        </mc:AlternateContent>
      </w:r>
    </w:p>
    <w:p w14:paraId="6A216A8F" w14:textId="77777777" w:rsidR="00227129" w:rsidRDefault="00227129" w:rsidP="00227129">
      <w:pPr>
        <w:widowControl/>
        <w:ind w:firstLineChars="0" w:firstLine="0"/>
        <w:jc w:val="left"/>
        <w:rPr>
          <w:b/>
        </w:rPr>
      </w:pPr>
    </w:p>
    <w:p w14:paraId="1F01D541" w14:textId="77777777" w:rsidR="00227129" w:rsidRDefault="00227129" w:rsidP="00227129">
      <w:pPr>
        <w:widowControl/>
        <w:ind w:firstLineChars="0" w:firstLine="0"/>
        <w:jc w:val="left"/>
      </w:pPr>
    </w:p>
    <w:p w14:paraId="245EE845" w14:textId="77777777" w:rsidR="00227129" w:rsidRDefault="00227129" w:rsidP="00227129">
      <w:pPr>
        <w:widowControl/>
        <w:ind w:firstLineChars="0" w:firstLine="0"/>
        <w:jc w:val="left"/>
      </w:pPr>
    </w:p>
    <w:p w14:paraId="680167BF" w14:textId="77777777" w:rsidR="00227129" w:rsidRDefault="00227129" w:rsidP="00227129">
      <w:pPr>
        <w:widowControl/>
        <w:ind w:firstLineChars="0" w:firstLine="0"/>
        <w:jc w:val="left"/>
        <w:rPr>
          <w:b/>
        </w:rPr>
      </w:pPr>
      <w:r>
        <w:rPr>
          <w:rFonts w:hint="eastAsia"/>
          <w:b/>
        </w:rPr>
        <w:t>（２）療養場所について</w:t>
      </w:r>
    </w:p>
    <w:p w14:paraId="18F5EB92" w14:textId="77777777" w:rsidR="00227129" w:rsidRDefault="00227129" w:rsidP="00227129">
      <w:pPr>
        <w:widowControl/>
        <w:ind w:leftChars="100" w:left="420" w:hangingChars="100" w:hanging="210"/>
        <w:jc w:val="left"/>
      </w:pPr>
      <w:r>
        <w:rPr>
          <w:rFonts w:hint="eastAsia"/>
        </w:rPr>
        <w:t>・職員課では、療養期間中の安否確認は行いません。そのため、一人暮らしの場合は、原則としてご家族のもとで日常的な支援を受けながら療養することを強く推奨します。</w:t>
      </w:r>
    </w:p>
    <w:p w14:paraId="2D5B0A12" w14:textId="77777777" w:rsidR="00227129" w:rsidRDefault="00227129" w:rsidP="00227129">
      <w:pPr>
        <w:widowControl/>
        <w:ind w:leftChars="100" w:left="420" w:hangingChars="100" w:hanging="210"/>
        <w:jc w:val="left"/>
      </w:pPr>
      <w:r>
        <w:rPr>
          <w:rFonts w:hint="eastAsia"/>
        </w:rPr>
        <w:t>・一人暮らしでの療養を選択する場合は、主治医やご家族と相談の上、上記の点について十分に検討いただくようお願いします。</w:t>
      </w:r>
    </w:p>
    <w:p w14:paraId="189E19B3" w14:textId="77777777" w:rsidR="00227129" w:rsidRDefault="00227129" w:rsidP="00227129">
      <w:pPr>
        <w:widowControl/>
        <w:ind w:firstLineChars="0" w:firstLine="0"/>
        <w:jc w:val="left"/>
      </w:pPr>
    </w:p>
    <w:p w14:paraId="044CB49C" w14:textId="77777777" w:rsidR="00227129" w:rsidRDefault="00227129" w:rsidP="00227129">
      <w:pPr>
        <w:widowControl/>
        <w:ind w:firstLineChars="0" w:firstLine="0"/>
        <w:jc w:val="left"/>
        <w:rPr>
          <w:b/>
        </w:rPr>
      </w:pPr>
      <w:r>
        <w:rPr>
          <w:rFonts w:hint="eastAsia"/>
          <w:b/>
        </w:rPr>
        <w:t>（３）療養専念期における事務手続</w:t>
      </w:r>
      <w:del w:id="152" w:author="00718inoue_m" w:date="2024-10-11T15:42:00Z">
        <w:r w:rsidDel="00382E02">
          <w:rPr>
            <w:rFonts w:hint="eastAsia"/>
            <w:b/>
          </w:rPr>
          <w:delText>き</w:delText>
        </w:r>
      </w:del>
    </w:p>
    <w:p w14:paraId="1D2C7389" w14:textId="77777777" w:rsidR="00227129" w:rsidRDefault="00227129" w:rsidP="00227129">
      <w:pPr>
        <w:widowControl/>
        <w:ind w:leftChars="100" w:left="424" w:hangingChars="100" w:hanging="214"/>
        <w:jc w:val="left"/>
        <w:rPr>
          <w:b/>
        </w:rPr>
      </w:pPr>
      <w:r>
        <w:rPr>
          <w:rFonts w:hint="eastAsia"/>
          <w:b/>
        </w:rPr>
        <w:t>＊手続</w:t>
      </w:r>
      <w:del w:id="153" w:author="00718inoue_m" w:date="2024-10-11T15:42:00Z">
        <w:r w:rsidDel="00382E02">
          <w:rPr>
            <w:rFonts w:hint="eastAsia"/>
            <w:b/>
          </w:rPr>
          <w:delText>き</w:delText>
        </w:r>
      </w:del>
      <w:r>
        <w:rPr>
          <w:rFonts w:hint="eastAsia"/>
          <w:b/>
        </w:rPr>
        <w:t>が滞った場合には、休職の発令等を維持できない場合があります。自身での手続</w:t>
      </w:r>
      <w:del w:id="154" w:author="00718inoue_m" w:date="2024-10-11T15:42:00Z">
        <w:r w:rsidDel="00382E02">
          <w:rPr>
            <w:rFonts w:hint="eastAsia"/>
            <w:b/>
          </w:rPr>
          <w:delText>き</w:delText>
        </w:r>
      </w:del>
      <w:r>
        <w:rPr>
          <w:rFonts w:hint="eastAsia"/>
          <w:b/>
        </w:rPr>
        <w:t>が難しい場合には、ご家族に支援いただいても構わないので、適切な手続</w:t>
      </w:r>
      <w:del w:id="155" w:author="00718inoue_m" w:date="2024-10-11T15:42:00Z">
        <w:r w:rsidDel="00382E02">
          <w:rPr>
            <w:rFonts w:hint="eastAsia"/>
            <w:b/>
          </w:rPr>
          <w:delText>き</w:delText>
        </w:r>
      </w:del>
      <w:r>
        <w:rPr>
          <w:rFonts w:hint="eastAsia"/>
          <w:b/>
        </w:rPr>
        <w:t>を行うようにしてください。</w:t>
      </w:r>
    </w:p>
    <w:p w14:paraId="4D59010C" w14:textId="77777777" w:rsidR="00227129" w:rsidRDefault="00227129" w:rsidP="00227129">
      <w:pPr>
        <w:widowControl/>
        <w:ind w:firstLineChars="0" w:firstLine="0"/>
        <w:jc w:val="left"/>
      </w:pPr>
    </w:p>
    <w:p w14:paraId="6A89FEA0" w14:textId="77777777" w:rsidR="00227129" w:rsidRDefault="00227129" w:rsidP="00227129">
      <w:pPr>
        <w:widowControl/>
        <w:numPr>
          <w:ilvl w:val="0"/>
          <w:numId w:val="15"/>
        </w:numPr>
        <w:ind w:firstLineChars="0"/>
        <w:jc w:val="left"/>
        <w:rPr>
          <w:b/>
        </w:rPr>
      </w:pPr>
      <w:r>
        <w:rPr>
          <w:rFonts w:hint="eastAsia"/>
          <w:b/>
        </w:rPr>
        <w:t>療養申請書</w:t>
      </w:r>
    </w:p>
    <w:p w14:paraId="4AFA3516" w14:textId="77777777" w:rsidR="00227129" w:rsidRDefault="00227129" w:rsidP="00227129">
      <w:pPr>
        <w:widowControl/>
        <w:ind w:leftChars="100" w:left="420" w:hangingChars="100" w:hanging="210"/>
        <w:jc w:val="left"/>
      </w:pPr>
      <w:r>
        <w:rPr>
          <w:rFonts w:hint="eastAsia"/>
        </w:rPr>
        <w:t>・職務専念義務を免除するために必要な書類です。</w:t>
      </w:r>
    </w:p>
    <w:p w14:paraId="7BD37B95" w14:textId="77777777" w:rsidR="00227129" w:rsidRDefault="00227129" w:rsidP="00227129">
      <w:pPr>
        <w:widowControl/>
        <w:ind w:leftChars="100" w:left="420" w:hangingChars="100" w:hanging="210"/>
        <w:jc w:val="left"/>
      </w:pPr>
      <w:r>
        <w:rPr>
          <w:rFonts w:hint="eastAsia"/>
        </w:rPr>
        <w:t>・診断名と、おおよその療養期間が記載されている診断書を添付し、提出してください。</w:t>
      </w:r>
    </w:p>
    <w:p w14:paraId="7B390739" w14:textId="3F8C1EF0" w:rsidR="00227129" w:rsidRDefault="00227129" w:rsidP="00227129">
      <w:pPr>
        <w:widowControl/>
        <w:ind w:leftChars="100" w:left="420" w:hangingChars="100" w:hanging="210"/>
        <w:jc w:val="left"/>
      </w:pPr>
      <w:r>
        <w:rPr>
          <w:rFonts w:hint="eastAsia"/>
        </w:rPr>
        <w:t>・経過が良好で、療養の各段階を順調に進められた場合には、療養期間を繰りあげることは可能です。そのため初回の診断書は、必要十分と思われる期間（3</w:t>
      </w:r>
      <w:ins w:id="156" w:author="00718inoue_m" w:date="2024-10-11T15:42:00Z">
        <w:r w:rsidR="00382E02">
          <w:rPr>
            <w:rFonts w:hint="eastAsia"/>
          </w:rPr>
          <w:t>箇</w:t>
        </w:r>
      </w:ins>
      <w:del w:id="157" w:author="00718inoue_m" w:date="2024-10-11T15:42:00Z">
        <w:r w:rsidDel="00382E02">
          <w:rPr>
            <w:rFonts w:hint="eastAsia"/>
          </w:rPr>
          <w:delText>ヶ</w:delText>
        </w:r>
      </w:del>
      <w:r>
        <w:rPr>
          <w:rFonts w:hint="eastAsia"/>
        </w:rPr>
        <w:t>月程度など）を記入いただくよう、主治医にお願いしても構いません。</w:t>
      </w:r>
    </w:p>
    <w:p w14:paraId="55D71EE6" w14:textId="77777777" w:rsidR="00227129" w:rsidRDefault="00227129" w:rsidP="00227129">
      <w:pPr>
        <w:widowControl/>
        <w:ind w:leftChars="100" w:left="420" w:hangingChars="100" w:hanging="210"/>
        <w:jc w:val="left"/>
      </w:pPr>
      <w:r>
        <w:rPr>
          <w:rFonts w:hint="eastAsia"/>
        </w:rPr>
        <w:t>・療養期限を延長する場合は、必ず療養期間満了までに余裕を持って、延長申請書を提出してください。</w:t>
      </w:r>
    </w:p>
    <w:p w14:paraId="38C94DDF" w14:textId="77777777" w:rsidR="00227129" w:rsidRPr="001E3F5F" w:rsidRDefault="00227129" w:rsidP="00227129">
      <w:pPr>
        <w:widowControl/>
        <w:ind w:leftChars="100" w:left="420" w:hangingChars="100" w:hanging="210"/>
        <w:jc w:val="left"/>
        <w:rPr>
          <w:rFonts w:asciiTheme="majorEastAsia" w:eastAsiaTheme="majorEastAsia" w:hAnsiTheme="majorEastAsia"/>
        </w:rPr>
      </w:pPr>
      <w:r w:rsidRPr="001E3F5F">
        <w:rPr>
          <w:rFonts w:asciiTheme="majorEastAsia" w:eastAsiaTheme="majorEastAsia" w:hAnsiTheme="majorEastAsia" w:hint="eastAsia"/>
        </w:rPr>
        <w:lastRenderedPageBreak/>
        <w:t>・</w:t>
      </w:r>
      <w:r w:rsidRPr="001E3F5F">
        <w:rPr>
          <w:rFonts w:asciiTheme="majorEastAsia" w:eastAsiaTheme="majorEastAsia" w:hAnsiTheme="majorEastAsia" w:hint="eastAsia"/>
          <w:u w:val="single"/>
        </w:rPr>
        <w:t>期限までに事務手続</w:t>
      </w:r>
      <w:del w:id="158" w:author="00718inoue_m" w:date="2024-10-11T15:43:00Z">
        <w:r w:rsidRPr="001E3F5F" w:rsidDel="00382E02">
          <w:rPr>
            <w:rFonts w:asciiTheme="majorEastAsia" w:eastAsiaTheme="majorEastAsia" w:hAnsiTheme="majorEastAsia" w:hint="eastAsia"/>
            <w:u w:val="single"/>
          </w:rPr>
          <w:delText>き</w:delText>
        </w:r>
      </w:del>
      <w:r w:rsidRPr="001E3F5F">
        <w:rPr>
          <w:rFonts w:asciiTheme="majorEastAsia" w:eastAsiaTheme="majorEastAsia" w:hAnsiTheme="majorEastAsia" w:hint="eastAsia"/>
          <w:u w:val="single"/>
        </w:rPr>
        <w:t>が完了できない場合、無断欠勤として取り扱う場合がありますのでご注意ください</w:t>
      </w:r>
      <w:r w:rsidRPr="001E3F5F">
        <w:rPr>
          <w:rFonts w:asciiTheme="majorEastAsia" w:eastAsiaTheme="majorEastAsia" w:hAnsiTheme="majorEastAsia" w:hint="eastAsia"/>
        </w:rPr>
        <w:t>。</w:t>
      </w:r>
    </w:p>
    <w:p w14:paraId="1DBD4891" w14:textId="77777777" w:rsidR="00227129" w:rsidRDefault="00227129" w:rsidP="00227129">
      <w:pPr>
        <w:widowControl/>
        <w:ind w:firstLineChars="0" w:firstLine="0"/>
        <w:jc w:val="left"/>
      </w:pPr>
    </w:p>
    <w:p w14:paraId="0195B361" w14:textId="77777777" w:rsidR="00227129" w:rsidRDefault="00227129" w:rsidP="00227129">
      <w:pPr>
        <w:widowControl/>
        <w:numPr>
          <w:ilvl w:val="0"/>
          <w:numId w:val="15"/>
        </w:numPr>
        <w:ind w:firstLineChars="0"/>
        <w:jc w:val="left"/>
        <w:rPr>
          <w:b/>
          <w:lang w:eastAsia="zh-TW"/>
        </w:rPr>
      </w:pPr>
      <w:r>
        <w:rPr>
          <w:rFonts w:hint="eastAsia"/>
          <w:b/>
          <w:lang w:eastAsia="zh-TW"/>
        </w:rPr>
        <w:t>療養状況報告書（週1回）</w:t>
      </w:r>
    </w:p>
    <w:p w14:paraId="670F3567" w14:textId="77777777" w:rsidR="00227129" w:rsidRDefault="00227129" w:rsidP="00227129">
      <w:pPr>
        <w:widowControl/>
        <w:ind w:leftChars="100" w:left="420" w:hangingChars="100" w:hanging="210"/>
        <w:jc w:val="left"/>
      </w:pPr>
      <w:r>
        <w:rPr>
          <w:rFonts w:hint="eastAsia"/>
        </w:rPr>
        <w:t>・療養期間中（有給事後消化、病気休暇、病気休職等の勤怠上の状態を問わず）は、療養状況報告書に手書きで毎週月曜日から金曜日までの療養状況を記載し、翌月曜日には到達するように投函してください。</w:t>
      </w:r>
    </w:p>
    <w:p w14:paraId="4D808DDB" w14:textId="77777777" w:rsidR="00227129" w:rsidRDefault="00227129" w:rsidP="00227129">
      <w:pPr>
        <w:widowControl/>
        <w:ind w:leftChars="100" w:left="420" w:hangingChars="100" w:hanging="210"/>
        <w:jc w:val="left"/>
      </w:pPr>
      <w:r>
        <w:rPr>
          <w:rFonts w:hint="eastAsia"/>
        </w:rPr>
        <w:t>・落ち着いて療養に専念するために、報告を「免除」した方が望ましい場合（特に療養初期において）は、チェック欄にチェックした上で、内容の記載は省略しても構いません。</w:t>
      </w:r>
    </w:p>
    <w:p w14:paraId="57CEDCE7" w14:textId="77777777" w:rsidR="00227129" w:rsidRDefault="00227129" w:rsidP="00227129">
      <w:pPr>
        <w:widowControl/>
        <w:ind w:leftChars="100" w:left="420" w:hangingChars="100" w:hanging="210"/>
        <w:jc w:val="left"/>
      </w:pPr>
      <w:r>
        <w:rPr>
          <w:rFonts w:hint="eastAsia"/>
        </w:rPr>
        <w:t>・報告書の記載、提出が負担になる場合には、ご家族に手伝ってもらって構いません。</w:t>
      </w:r>
    </w:p>
    <w:p w14:paraId="35FD7BA9" w14:textId="77777777" w:rsidR="00227129" w:rsidRDefault="00227129" w:rsidP="00227129">
      <w:pPr>
        <w:widowControl/>
        <w:ind w:leftChars="100" w:left="420" w:hangingChars="100" w:hanging="210"/>
        <w:jc w:val="left"/>
      </w:pPr>
      <w:r>
        <w:rPr>
          <w:rFonts w:hint="eastAsia"/>
        </w:rPr>
        <w:t>・</w:t>
      </w:r>
      <w:r w:rsidRPr="001E3F5F">
        <w:rPr>
          <w:rFonts w:asciiTheme="majorEastAsia" w:eastAsiaTheme="majorEastAsia" w:hAnsiTheme="majorEastAsia" w:hint="eastAsia"/>
          <w:u w:val="single"/>
        </w:rPr>
        <w:t>療養状況報告書は、復職意思を確認するための重要な書類です。提出を欠く場合は、休職発令を取り消す場合がありますのでご注意ください。</w:t>
      </w:r>
    </w:p>
    <w:p w14:paraId="587DD1E4" w14:textId="77777777" w:rsidR="00227129" w:rsidRDefault="00227129" w:rsidP="00227129">
      <w:pPr>
        <w:widowControl/>
        <w:ind w:leftChars="100" w:left="420" w:hangingChars="100" w:hanging="210"/>
        <w:jc w:val="left"/>
      </w:pPr>
      <w:r>
        <w:rPr>
          <w:rFonts w:hint="eastAsia"/>
        </w:rPr>
        <w:t>・療養状況が記載された報告書が、４週連続で提出できれば、次の復帰準備期へ移行できる状態にあると判断します（目安としては、生活リズムが整い、日常生活を滞りなく行える状態）。</w:t>
      </w:r>
    </w:p>
    <w:p w14:paraId="6DEA0D50" w14:textId="77777777" w:rsidR="00227129" w:rsidRDefault="00227129" w:rsidP="00227129">
      <w:pPr>
        <w:widowControl/>
        <w:ind w:leftChars="100" w:left="420" w:hangingChars="100" w:hanging="210"/>
        <w:jc w:val="left"/>
      </w:pPr>
      <w:r>
        <w:rPr>
          <w:rFonts w:hint="eastAsia"/>
        </w:rPr>
        <w:t>・復帰準備期に進むことを希望する場合には、療養状況報告書の末尾にある「復帰準備期への移行を希望します」というチェック欄にチェックを入れて提出してください。</w:t>
      </w:r>
    </w:p>
    <w:p w14:paraId="470DAF12" w14:textId="77777777" w:rsidR="00227129" w:rsidRDefault="00227129" w:rsidP="00227129">
      <w:pPr>
        <w:widowControl/>
        <w:ind w:firstLineChars="0" w:firstLine="0"/>
        <w:jc w:val="left"/>
      </w:pPr>
    </w:p>
    <w:p w14:paraId="73022CDD" w14:textId="77777777" w:rsidR="00227129" w:rsidRDefault="00227129" w:rsidP="00227129">
      <w:pPr>
        <w:widowControl/>
        <w:numPr>
          <w:ilvl w:val="0"/>
          <w:numId w:val="15"/>
        </w:numPr>
        <w:ind w:firstLineChars="0"/>
        <w:jc w:val="left"/>
        <w:rPr>
          <w:b/>
        </w:rPr>
      </w:pPr>
      <w:r>
        <w:rPr>
          <w:rFonts w:hint="eastAsia"/>
          <w:b/>
        </w:rPr>
        <w:t>復帰準備説明</w:t>
      </w:r>
    </w:p>
    <w:p w14:paraId="358006A2" w14:textId="77777777" w:rsidR="00227129" w:rsidRDefault="00227129" w:rsidP="00227129">
      <w:pPr>
        <w:widowControl/>
        <w:ind w:leftChars="100" w:left="420" w:hangingChars="100" w:hanging="210"/>
        <w:jc w:val="left"/>
      </w:pPr>
      <w:r>
        <w:rPr>
          <w:rFonts w:hint="eastAsia"/>
        </w:rPr>
        <w:t>・復帰準備期へ移行する際には、復帰準備期に関する説明のため、改めてご家族同席のもとで面接を実施します。</w:t>
      </w:r>
    </w:p>
    <w:p w14:paraId="0B8B415B" w14:textId="77777777" w:rsidR="00227129" w:rsidRDefault="00227129" w:rsidP="00227129">
      <w:pPr>
        <w:widowControl/>
        <w:ind w:leftChars="100" w:left="420" w:hangingChars="100" w:hanging="210"/>
        <w:jc w:val="left"/>
      </w:pPr>
    </w:p>
    <w:p w14:paraId="785704FD" w14:textId="77777777" w:rsidR="00227129" w:rsidRDefault="00227129" w:rsidP="00227129">
      <w:pPr>
        <w:pStyle w:val="2"/>
        <w:ind w:firstLine="214"/>
      </w:pPr>
      <w:bookmarkStart w:id="159" w:name="_Toc184976793"/>
      <w:r w:rsidRPr="001E3F5F">
        <w:rPr>
          <w:rFonts w:hint="eastAsia"/>
          <w:bdr w:val="single" w:sz="4" w:space="0" w:color="auto"/>
        </w:rPr>
        <w:t>第二段階：復帰準備期について</w:t>
      </w:r>
      <w:bookmarkEnd w:id="159"/>
    </w:p>
    <w:p w14:paraId="3D67624F" w14:textId="77777777" w:rsidR="00227129" w:rsidRDefault="00227129" w:rsidP="00227129">
      <w:pPr>
        <w:widowControl/>
        <w:ind w:firstLineChars="0" w:firstLine="0"/>
        <w:jc w:val="left"/>
        <w:rPr>
          <w:b/>
        </w:rPr>
      </w:pPr>
      <w:r>
        <w:rPr>
          <w:rFonts w:hint="eastAsia"/>
          <w:b/>
        </w:rPr>
        <w:t>（１）復帰準備期の説明</w:t>
      </w:r>
    </w:p>
    <w:p w14:paraId="4233490A" w14:textId="77777777" w:rsidR="00227129" w:rsidRDefault="00227129" w:rsidP="00227129">
      <w:pPr>
        <w:widowControl/>
        <w:ind w:leftChars="100" w:left="420" w:hangingChars="100" w:hanging="210"/>
        <w:jc w:val="left"/>
      </w:pPr>
      <w:r>
        <w:rPr>
          <w:rFonts w:hint="eastAsia"/>
        </w:rPr>
        <w:t>・復帰基準を満たすために復帰に向けた準備を行うための期間です。</w:t>
      </w:r>
    </w:p>
    <w:p w14:paraId="4485E464" w14:textId="77777777" w:rsidR="00227129" w:rsidRDefault="00227129" w:rsidP="00227129">
      <w:pPr>
        <w:widowControl/>
        <w:ind w:leftChars="100" w:left="420" w:hangingChars="100" w:hanging="210"/>
        <w:jc w:val="left"/>
      </w:pPr>
      <w:r>
        <w:rPr>
          <w:rFonts w:hint="eastAsia"/>
        </w:rPr>
        <w:t>・病休職員は、復帰基準を満たすために必要な準備に取り組み、復帰準備状況報告書にて具体的な取り組み内容を報告してください。</w:t>
      </w:r>
    </w:p>
    <w:p w14:paraId="5F97AF69" w14:textId="77777777" w:rsidR="00227129" w:rsidRDefault="00227129" w:rsidP="00227129">
      <w:pPr>
        <w:widowControl/>
        <w:ind w:leftChars="100" w:left="420" w:hangingChars="100" w:hanging="210"/>
        <w:jc w:val="left"/>
      </w:pPr>
      <w:r>
        <w:rPr>
          <w:rFonts w:hint="eastAsia"/>
        </w:rPr>
        <w:t>・病休職員、職員課の双方が、復帰基準を満たす状態であると認識できた段階で、復帰準備完了確認シートを提出してください。</w:t>
      </w:r>
    </w:p>
    <w:p w14:paraId="59313C3D" w14:textId="77777777" w:rsidR="00227129" w:rsidRDefault="00227129" w:rsidP="00227129">
      <w:pPr>
        <w:widowControl/>
        <w:ind w:leftChars="100" w:left="420" w:hangingChars="100" w:hanging="210"/>
        <w:jc w:val="left"/>
      </w:pPr>
      <w:r>
        <w:rPr>
          <w:rFonts w:hint="eastAsia"/>
        </w:rPr>
        <w:t>・職員課は、復帰準備完了確認シートをもとに、復帰判定事前面接の開催を検討します。</w:t>
      </w:r>
    </w:p>
    <w:p w14:paraId="50E0DBFB" w14:textId="77777777" w:rsidR="00227129" w:rsidRDefault="00227129" w:rsidP="00227129">
      <w:pPr>
        <w:widowControl/>
        <w:ind w:firstLineChars="0" w:firstLine="0"/>
        <w:jc w:val="left"/>
      </w:pPr>
    </w:p>
    <w:p w14:paraId="5D6414A2" w14:textId="77777777" w:rsidR="00227129" w:rsidRDefault="00227129" w:rsidP="00227129">
      <w:pPr>
        <w:widowControl/>
        <w:ind w:firstLineChars="0" w:firstLine="0"/>
        <w:jc w:val="left"/>
        <w:rPr>
          <w:b/>
        </w:rPr>
      </w:pPr>
      <w:r>
        <w:rPr>
          <w:rFonts w:hint="eastAsia"/>
          <w:b/>
        </w:rPr>
        <w:t>（２）復帰準備の内容について</w:t>
      </w:r>
    </w:p>
    <w:p w14:paraId="63786CA2" w14:textId="77777777" w:rsidR="00227129" w:rsidRDefault="00227129" w:rsidP="00227129">
      <w:pPr>
        <w:widowControl/>
        <w:ind w:leftChars="100" w:left="420" w:hangingChars="100" w:hanging="210"/>
        <w:jc w:val="left"/>
      </w:pPr>
      <w:r>
        <w:rPr>
          <w:rFonts w:hint="eastAsia"/>
        </w:rPr>
        <w:t>・職員課は、提出書類や予備面接での発言を基に、復帰基準を満たしているかを判断します。</w:t>
      </w:r>
    </w:p>
    <w:p w14:paraId="1DEC5E44" w14:textId="77777777" w:rsidR="00227129" w:rsidRDefault="00227129" w:rsidP="00227129">
      <w:pPr>
        <w:widowControl/>
        <w:ind w:leftChars="100" w:left="420" w:hangingChars="100" w:hanging="210"/>
        <w:jc w:val="left"/>
      </w:pPr>
      <w:r>
        <w:rPr>
          <w:rFonts w:hint="eastAsia"/>
        </w:rPr>
        <w:t>・具体的な復帰準備の内容が報告されていない場合は、本人が希望しても復職に向けた次の段階に移ることは出来ません。病休職員は、復帰に向けて主体的に復帰準備に取り組み、その内容を具体的に報告してください。</w:t>
      </w:r>
    </w:p>
    <w:p w14:paraId="0FE92143" w14:textId="77777777" w:rsidR="00227129" w:rsidRDefault="00227129" w:rsidP="00227129">
      <w:pPr>
        <w:widowControl/>
        <w:ind w:leftChars="100" w:left="420" w:hangingChars="100" w:hanging="210"/>
        <w:jc w:val="left"/>
      </w:pPr>
      <w:r>
        <w:rPr>
          <w:rFonts w:hint="eastAsia"/>
        </w:rPr>
        <w:t>・復帰準備における重要なポイントは、</w:t>
      </w:r>
      <w:r w:rsidRPr="001E3F5F">
        <w:rPr>
          <w:rFonts w:asciiTheme="majorEastAsia" w:eastAsiaTheme="majorEastAsia" w:hAnsiTheme="majorEastAsia" w:hint="eastAsia"/>
          <w:u w:val="single"/>
        </w:rPr>
        <w:t>健康を損ねることなく就業可能であることの説明責任</w:t>
      </w:r>
      <w:r>
        <w:rPr>
          <w:rFonts w:asciiTheme="majorEastAsia" w:eastAsiaTheme="majorEastAsia" w:hAnsiTheme="majorEastAsia" w:hint="eastAsia"/>
          <w:u w:val="single"/>
        </w:rPr>
        <w:t>は</w:t>
      </w:r>
      <w:r w:rsidRPr="001E3F5F">
        <w:rPr>
          <w:rFonts w:asciiTheme="majorEastAsia" w:eastAsiaTheme="majorEastAsia" w:hAnsiTheme="majorEastAsia" w:hint="eastAsia"/>
          <w:u w:val="single"/>
        </w:rPr>
        <w:t>、職員の側にある</w:t>
      </w:r>
      <w:r>
        <w:rPr>
          <w:rFonts w:hint="eastAsia"/>
        </w:rPr>
        <w:t>ということです。そのため、復帰基準を満たす状態かどうか、病休職員自らが説明する必要があります。</w:t>
      </w:r>
    </w:p>
    <w:p w14:paraId="7DADB08C" w14:textId="77777777" w:rsidR="00227129" w:rsidRDefault="00227129" w:rsidP="00227129">
      <w:pPr>
        <w:widowControl/>
        <w:ind w:firstLineChars="0" w:firstLine="0"/>
        <w:jc w:val="left"/>
        <w:rPr>
          <w:b/>
        </w:rPr>
      </w:pPr>
    </w:p>
    <w:p w14:paraId="0B5AE752" w14:textId="77777777" w:rsidR="00227129" w:rsidRDefault="00227129" w:rsidP="00227129">
      <w:pPr>
        <w:widowControl/>
        <w:ind w:firstLineChars="0" w:firstLine="0"/>
        <w:jc w:val="left"/>
      </w:pPr>
      <w:r>
        <w:rPr>
          <w:rFonts w:hint="eastAsia"/>
          <w:b/>
        </w:rPr>
        <w:t>＜復帰準備の一例＞</w:t>
      </w:r>
    </w:p>
    <w:p w14:paraId="3968DD07" w14:textId="77777777" w:rsidR="00227129" w:rsidRDefault="00227129" w:rsidP="00227129">
      <w:pPr>
        <w:widowControl/>
        <w:ind w:leftChars="100" w:left="420" w:hangingChars="100" w:hanging="210"/>
        <w:jc w:val="left"/>
      </w:pPr>
      <w:r>
        <w:rPr>
          <w:rFonts w:hint="eastAsia"/>
        </w:rPr>
        <w:t>・所定の勤務（8：30～17：15）に相当する時間において、集中力を要する作業（復帰準備）を安定継続的に取り組めることを示す。</w:t>
      </w:r>
    </w:p>
    <w:p w14:paraId="06F41DC7" w14:textId="77777777" w:rsidR="00227129" w:rsidRDefault="00227129" w:rsidP="00227129">
      <w:pPr>
        <w:widowControl/>
        <w:ind w:leftChars="100" w:left="420" w:hangingChars="100" w:hanging="210"/>
        <w:jc w:val="left"/>
      </w:pPr>
      <w:r>
        <w:rPr>
          <w:rFonts w:hint="eastAsia"/>
        </w:rPr>
        <w:t>・療養に至った経緯の振り返りや、それに基づく再発防止策を検討し、その習得に取り組む。習得が完了し、復帰後すぐに実践できることを示す。</w:t>
      </w:r>
    </w:p>
    <w:p w14:paraId="5E2712AA" w14:textId="77777777" w:rsidR="00227129" w:rsidRDefault="00227129" w:rsidP="00227129">
      <w:pPr>
        <w:widowControl/>
        <w:ind w:leftChars="100" w:left="420" w:hangingChars="100" w:hanging="210"/>
        <w:jc w:val="left"/>
      </w:pPr>
      <w:r>
        <w:rPr>
          <w:rFonts w:hint="eastAsia"/>
        </w:rPr>
        <w:t>・自身の課題克服のために、必要な対策に取り組み、課題を克服したことを示す。</w:t>
      </w:r>
    </w:p>
    <w:p w14:paraId="1C03E684" w14:textId="77777777" w:rsidR="00227129" w:rsidRDefault="00227129" w:rsidP="00227129">
      <w:pPr>
        <w:widowControl/>
        <w:ind w:firstLineChars="0" w:firstLine="0"/>
        <w:jc w:val="left"/>
      </w:pPr>
    </w:p>
    <w:p w14:paraId="5CAF18DD" w14:textId="77777777" w:rsidR="00227129" w:rsidRDefault="00227129" w:rsidP="00227129">
      <w:pPr>
        <w:widowControl/>
        <w:ind w:firstLineChars="0" w:firstLine="0"/>
        <w:jc w:val="left"/>
        <w:rPr>
          <w:b/>
        </w:rPr>
      </w:pPr>
      <w:r>
        <w:rPr>
          <w:rFonts w:hint="eastAsia"/>
          <w:b/>
        </w:rPr>
        <w:t>（３）復帰準備期における事務手続</w:t>
      </w:r>
      <w:del w:id="160" w:author="00718inoue_m" w:date="2024-10-11T15:43:00Z">
        <w:r w:rsidDel="00382E02">
          <w:rPr>
            <w:rFonts w:hint="eastAsia"/>
            <w:b/>
          </w:rPr>
          <w:delText>き</w:delText>
        </w:r>
      </w:del>
    </w:p>
    <w:p w14:paraId="4459B7FE" w14:textId="77777777" w:rsidR="00227129" w:rsidRDefault="00227129" w:rsidP="00227129">
      <w:pPr>
        <w:widowControl/>
        <w:ind w:firstLineChars="0" w:firstLine="0"/>
        <w:jc w:val="left"/>
        <w:rPr>
          <w:b/>
        </w:rPr>
      </w:pPr>
      <w:r>
        <w:rPr>
          <w:rFonts w:hint="eastAsia"/>
          <w:b/>
        </w:rPr>
        <w:t>＊手続</w:t>
      </w:r>
      <w:del w:id="161" w:author="00718inoue_m" w:date="2024-10-11T15:43:00Z">
        <w:r w:rsidDel="00382E02">
          <w:rPr>
            <w:rFonts w:hint="eastAsia"/>
            <w:b/>
          </w:rPr>
          <w:delText>き</w:delText>
        </w:r>
      </w:del>
      <w:r>
        <w:rPr>
          <w:rFonts w:hint="eastAsia"/>
          <w:b/>
        </w:rPr>
        <w:t>が滞った場合や、指示を適切に守ることができない場合には、病状が再増悪したと判断して、療養専念期に戻ったとみなすことがあります。期日を守ることを心がけてください。</w:t>
      </w:r>
    </w:p>
    <w:p w14:paraId="40F45FB8" w14:textId="77777777" w:rsidR="00227129" w:rsidRDefault="00227129" w:rsidP="00227129">
      <w:pPr>
        <w:widowControl/>
        <w:ind w:firstLineChars="0" w:firstLine="0"/>
        <w:jc w:val="left"/>
      </w:pPr>
    </w:p>
    <w:p w14:paraId="7A08E484" w14:textId="77777777" w:rsidR="00227129" w:rsidRDefault="00227129" w:rsidP="00227129">
      <w:pPr>
        <w:widowControl/>
        <w:numPr>
          <w:ilvl w:val="0"/>
          <w:numId w:val="15"/>
        </w:numPr>
        <w:ind w:firstLineChars="0"/>
        <w:jc w:val="left"/>
        <w:rPr>
          <w:b/>
        </w:rPr>
      </w:pPr>
      <w:r>
        <w:rPr>
          <w:rFonts w:hint="eastAsia"/>
          <w:b/>
        </w:rPr>
        <w:t>療養（延長）申請書</w:t>
      </w:r>
    </w:p>
    <w:p w14:paraId="42339184" w14:textId="77777777" w:rsidR="00227129" w:rsidRDefault="00227129" w:rsidP="00227129">
      <w:pPr>
        <w:widowControl/>
        <w:ind w:leftChars="100" w:left="420" w:hangingChars="100" w:hanging="210"/>
        <w:jc w:val="left"/>
      </w:pPr>
      <w:r>
        <w:rPr>
          <w:rFonts w:hint="eastAsia"/>
        </w:rPr>
        <w:t>・療養期限を延長する場合には、必ず期限満了の1週間前までに申請書を提出してください。復帰準備という観点からも、こうした手続</w:t>
      </w:r>
      <w:del w:id="162" w:author="00718inoue_m" w:date="2024-10-11T15:43:00Z">
        <w:r w:rsidDel="00382E02">
          <w:rPr>
            <w:rFonts w:hint="eastAsia"/>
          </w:rPr>
          <w:delText>き</w:delText>
        </w:r>
      </w:del>
      <w:r>
        <w:rPr>
          <w:rFonts w:hint="eastAsia"/>
        </w:rPr>
        <w:t>を適切に行うことが重要です。</w:t>
      </w:r>
    </w:p>
    <w:p w14:paraId="4F624EA4" w14:textId="77777777" w:rsidR="00227129" w:rsidRDefault="00227129" w:rsidP="00227129">
      <w:pPr>
        <w:widowControl/>
        <w:ind w:leftChars="100" w:left="420" w:hangingChars="100" w:hanging="210"/>
        <w:jc w:val="left"/>
      </w:pPr>
      <w:r>
        <w:rPr>
          <w:rFonts w:hint="eastAsia"/>
        </w:rPr>
        <w:t>・療養経過が良好で、各段階を適切に進んだ場合には、療養期間を繰り上げて復職することは可能です。</w:t>
      </w:r>
    </w:p>
    <w:p w14:paraId="096FD3AE" w14:textId="77777777" w:rsidR="00227129" w:rsidRDefault="00227129" w:rsidP="00227129">
      <w:pPr>
        <w:widowControl/>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u w:val="single"/>
        </w:rPr>
        <w:t>期限までに事務手続</w:t>
      </w:r>
      <w:del w:id="163" w:author="00718inoue_m" w:date="2024-10-11T15:43:00Z">
        <w:r w:rsidDel="00382E02">
          <w:rPr>
            <w:rFonts w:asciiTheme="majorEastAsia" w:eastAsiaTheme="majorEastAsia" w:hAnsiTheme="majorEastAsia" w:hint="eastAsia"/>
            <w:u w:val="single"/>
          </w:rPr>
          <w:delText>き</w:delText>
        </w:r>
      </w:del>
      <w:r>
        <w:rPr>
          <w:rFonts w:asciiTheme="majorEastAsia" w:eastAsiaTheme="majorEastAsia" w:hAnsiTheme="majorEastAsia" w:hint="eastAsia"/>
          <w:u w:val="single"/>
        </w:rPr>
        <w:t>が完了できない場合、無届欠勤として取り扱う場合がありますのでご注意ください</w:t>
      </w:r>
      <w:r>
        <w:rPr>
          <w:rFonts w:asciiTheme="majorEastAsia" w:eastAsiaTheme="majorEastAsia" w:hAnsiTheme="majorEastAsia" w:hint="eastAsia"/>
        </w:rPr>
        <w:t>。</w:t>
      </w:r>
    </w:p>
    <w:p w14:paraId="2218757B" w14:textId="77777777" w:rsidR="00227129" w:rsidRDefault="00227129" w:rsidP="00227129">
      <w:pPr>
        <w:widowControl/>
        <w:ind w:firstLineChars="0" w:firstLine="0"/>
        <w:jc w:val="left"/>
      </w:pPr>
    </w:p>
    <w:p w14:paraId="1F5FBD29" w14:textId="77777777" w:rsidR="00227129" w:rsidRPr="00FE76C9" w:rsidRDefault="00227129" w:rsidP="00227129">
      <w:pPr>
        <w:widowControl/>
        <w:numPr>
          <w:ilvl w:val="0"/>
          <w:numId w:val="15"/>
        </w:numPr>
        <w:ind w:firstLineChars="0"/>
        <w:jc w:val="left"/>
        <w:rPr>
          <w:b/>
          <w:color w:val="000000" w:themeColor="text1"/>
          <w:lang w:eastAsia="zh-TW"/>
        </w:rPr>
      </w:pPr>
      <w:r w:rsidRPr="00FE76C9">
        <w:rPr>
          <w:rFonts w:hint="eastAsia"/>
          <w:b/>
          <w:color w:val="000000" w:themeColor="text1"/>
          <w:lang w:eastAsia="zh-TW"/>
        </w:rPr>
        <w:t>復帰準備状況報告書（週</w:t>
      </w:r>
      <w:r w:rsidRPr="00FE76C9">
        <w:rPr>
          <w:b/>
          <w:color w:val="000000" w:themeColor="text1"/>
          <w:lang w:eastAsia="zh-TW"/>
        </w:rPr>
        <w:t>1</w:t>
      </w:r>
      <w:r w:rsidRPr="00FE76C9">
        <w:rPr>
          <w:rFonts w:hint="eastAsia"/>
          <w:b/>
          <w:color w:val="000000" w:themeColor="text1"/>
          <w:lang w:eastAsia="zh-TW"/>
        </w:rPr>
        <w:t>回）</w:t>
      </w:r>
    </w:p>
    <w:p w14:paraId="36E8A0B1" w14:textId="77777777" w:rsidR="00227129" w:rsidRDefault="00227129" w:rsidP="00227129">
      <w:pPr>
        <w:widowControl/>
        <w:ind w:leftChars="100" w:left="420" w:hangingChars="100" w:hanging="210"/>
        <w:jc w:val="left"/>
      </w:pPr>
      <w:r>
        <w:rPr>
          <w:rFonts w:hint="eastAsia"/>
        </w:rPr>
        <w:t>・引き続き、週１回、復帰準備状況報告書に毎週月曜日から金曜日までの復帰準備の状況を記載し報告してください。翌月曜日には到達するように投函してください。</w:t>
      </w:r>
    </w:p>
    <w:p w14:paraId="15697521" w14:textId="77777777" w:rsidR="00227129" w:rsidRDefault="00227129" w:rsidP="00227129">
      <w:pPr>
        <w:widowControl/>
        <w:ind w:leftChars="100" w:left="420" w:hangingChars="100" w:hanging="210"/>
        <w:jc w:val="left"/>
      </w:pPr>
      <w:r>
        <w:rPr>
          <w:rFonts w:hint="eastAsia"/>
        </w:rPr>
        <w:t>・報告内容は、その週に実施した復帰準備を具体的に記載してください。</w:t>
      </w:r>
    </w:p>
    <w:p w14:paraId="09BF29C4" w14:textId="77777777" w:rsidR="00227129" w:rsidRDefault="00227129" w:rsidP="00227129">
      <w:pPr>
        <w:widowControl/>
        <w:ind w:leftChars="100" w:left="420" w:hangingChars="100" w:hanging="210"/>
        <w:jc w:val="left"/>
      </w:pPr>
      <w:r>
        <w:rPr>
          <w:rFonts w:hint="eastAsia"/>
        </w:rPr>
        <w:t>・職員課では、「療養・復帰準備状況報告書」の内容を基に、復帰準備が進んでいるかどうか、復帰基準を満たしているかどうかを判断します。復帰準備が進んでいることや、復帰基準を満たせる状態に近づいていることを、分かりやすく具体的な内容を記載するようにしてください（記載が十分ではない場合、復帰準備が進んでいるとは判断できないことがあります）。</w:t>
      </w:r>
    </w:p>
    <w:p w14:paraId="05B1EF37" w14:textId="77777777" w:rsidR="00227129" w:rsidRDefault="00227129" w:rsidP="00227129">
      <w:pPr>
        <w:widowControl/>
        <w:ind w:leftChars="100" w:left="420" w:hangingChars="100" w:hanging="210"/>
        <w:jc w:val="left"/>
      </w:pPr>
      <w:r>
        <w:rPr>
          <w:rFonts w:hint="eastAsia"/>
        </w:rPr>
        <w:t>・復帰準備期以降は、職員課から復帰準備の内容に関するフィードバックを受領書に記載します。毎週のフィードバックを確認して、復帰準備の内容を検討する際に参考にしてください。</w:t>
      </w:r>
    </w:p>
    <w:p w14:paraId="1632CE80" w14:textId="77777777" w:rsidR="00227129" w:rsidRDefault="00227129" w:rsidP="00227129">
      <w:pPr>
        <w:widowControl/>
        <w:ind w:firstLineChars="0" w:firstLine="0"/>
        <w:jc w:val="left"/>
      </w:pPr>
    </w:p>
    <w:p w14:paraId="3628BCD9" w14:textId="77777777" w:rsidR="00227129" w:rsidRDefault="00227129" w:rsidP="00227129">
      <w:pPr>
        <w:widowControl/>
        <w:numPr>
          <w:ilvl w:val="0"/>
          <w:numId w:val="15"/>
        </w:numPr>
        <w:ind w:firstLineChars="0"/>
        <w:jc w:val="left"/>
        <w:rPr>
          <w:b/>
        </w:rPr>
      </w:pPr>
      <w:r>
        <w:rPr>
          <w:rFonts w:hint="eastAsia"/>
          <w:b/>
        </w:rPr>
        <w:t>復帰準備完了確認シート</w:t>
      </w:r>
    </w:p>
    <w:p w14:paraId="53E19B16" w14:textId="77777777" w:rsidR="00227129" w:rsidRDefault="00227129" w:rsidP="00227129">
      <w:pPr>
        <w:widowControl/>
        <w:ind w:leftChars="100" w:left="420" w:hangingChars="100" w:hanging="210"/>
        <w:jc w:val="left"/>
      </w:pPr>
      <w:r>
        <w:rPr>
          <w:rFonts w:hint="eastAsia"/>
        </w:rPr>
        <w:t>・復帰準備が進み、基本的には求められる業務遂行が可能であろうと、双方の共通認識が構築できた段階で、復帰準備完了確認シートの提出を指示します。</w:t>
      </w:r>
    </w:p>
    <w:p w14:paraId="1107750F" w14:textId="77777777" w:rsidR="00227129" w:rsidRDefault="00227129" w:rsidP="00227129">
      <w:pPr>
        <w:widowControl/>
        <w:ind w:leftChars="100" w:left="420" w:hangingChars="100" w:hanging="210"/>
        <w:jc w:val="left"/>
      </w:pPr>
      <w:r>
        <w:rPr>
          <w:rFonts w:hint="eastAsia"/>
        </w:rPr>
        <w:t>・指示されたのちに、復帰準備完了確認シートを作成し、復帰準備状況報告書と一緒に提出してください。</w:t>
      </w:r>
    </w:p>
    <w:p w14:paraId="662280A9" w14:textId="77777777" w:rsidR="00227129" w:rsidRDefault="00227129" w:rsidP="00227129">
      <w:pPr>
        <w:widowControl/>
        <w:ind w:leftChars="100" w:left="420" w:hangingChars="100" w:hanging="210"/>
        <w:jc w:val="left"/>
      </w:pPr>
      <w:r>
        <w:rPr>
          <w:rFonts w:hint="eastAsia"/>
        </w:rPr>
        <w:t>・提出された復帰準備完了確認シートの内容を踏まえて、復帰判定事前面接の開催を検討します。</w:t>
      </w:r>
    </w:p>
    <w:p w14:paraId="54AEC6C8" w14:textId="77777777" w:rsidR="00227129" w:rsidRDefault="00227129" w:rsidP="00227129">
      <w:pPr>
        <w:widowControl/>
        <w:ind w:firstLineChars="0" w:firstLine="0"/>
        <w:jc w:val="left"/>
      </w:pPr>
    </w:p>
    <w:p w14:paraId="500CDC5E" w14:textId="77777777" w:rsidR="00227129" w:rsidRDefault="00227129" w:rsidP="00227129">
      <w:pPr>
        <w:widowControl/>
        <w:numPr>
          <w:ilvl w:val="0"/>
          <w:numId w:val="15"/>
        </w:numPr>
        <w:ind w:firstLineChars="0"/>
        <w:jc w:val="left"/>
        <w:rPr>
          <w:b/>
        </w:rPr>
      </w:pPr>
      <w:r>
        <w:rPr>
          <w:rFonts w:hint="eastAsia"/>
          <w:b/>
        </w:rPr>
        <w:lastRenderedPageBreak/>
        <w:t>復帰判定事前面接</w:t>
      </w:r>
    </w:p>
    <w:p w14:paraId="186EE9B4" w14:textId="77777777" w:rsidR="00227129" w:rsidRDefault="00227129" w:rsidP="00227129">
      <w:pPr>
        <w:widowControl/>
        <w:ind w:leftChars="100" w:left="420" w:hangingChars="100" w:hanging="210"/>
        <w:jc w:val="left"/>
      </w:pPr>
      <w:r>
        <w:rPr>
          <w:rFonts w:hint="eastAsia"/>
        </w:rPr>
        <w:t>・復帰検討期へ移行できるかどうか判断するための面接です。</w:t>
      </w:r>
    </w:p>
    <w:p w14:paraId="720852EA" w14:textId="77777777" w:rsidR="00227129" w:rsidRDefault="00227129" w:rsidP="00227129">
      <w:pPr>
        <w:widowControl/>
        <w:ind w:leftChars="100" w:left="420" w:hangingChars="100" w:hanging="210"/>
        <w:jc w:val="left"/>
      </w:pPr>
      <w:r>
        <w:rPr>
          <w:rFonts w:hint="eastAsia"/>
        </w:rPr>
        <w:t>・面接では復帰準備が完了していることを、ご自身で説明していただきます。</w:t>
      </w:r>
    </w:p>
    <w:p w14:paraId="4461C183" w14:textId="77777777" w:rsidR="00227129" w:rsidRDefault="00227129" w:rsidP="00227129">
      <w:pPr>
        <w:widowControl/>
        <w:ind w:leftChars="100" w:left="420" w:hangingChars="100" w:hanging="210"/>
        <w:jc w:val="left"/>
      </w:pPr>
      <w:r>
        <w:rPr>
          <w:rFonts w:hint="eastAsia"/>
        </w:rPr>
        <w:t>・職員課は、復帰準備が完了し、復帰基準を満たす状態かどうかを判断します。</w:t>
      </w:r>
    </w:p>
    <w:p w14:paraId="754984A5" w14:textId="77777777" w:rsidR="00227129" w:rsidRDefault="00227129" w:rsidP="00227129">
      <w:pPr>
        <w:widowControl/>
        <w:ind w:leftChars="100" w:left="420" w:hangingChars="100" w:hanging="210"/>
        <w:jc w:val="left"/>
      </w:pPr>
      <w:r>
        <w:rPr>
          <w:rFonts w:hint="eastAsia"/>
        </w:rPr>
        <w:t>・復帰判定事前面接で、復帰準備が完了していると判断した場合は、第三段階の復帰検討期へ移行します。</w:t>
      </w:r>
    </w:p>
    <w:p w14:paraId="2072A7C7" w14:textId="77777777" w:rsidR="00227129" w:rsidRDefault="00227129" w:rsidP="00227129">
      <w:pPr>
        <w:widowControl/>
        <w:ind w:firstLineChars="0" w:firstLine="0"/>
        <w:jc w:val="left"/>
      </w:pPr>
    </w:p>
    <w:p w14:paraId="699B3E1B" w14:textId="77777777" w:rsidR="00227129" w:rsidRPr="001E3F5F" w:rsidRDefault="00227129" w:rsidP="00227129">
      <w:pPr>
        <w:pStyle w:val="2"/>
        <w:ind w:firstLine="214"/>
        <w:rPr>
          <w:b w:val="0"/>
          <w:bdr w:val="single" w:sz="4" w:space="0" w:color="auto"/>
        </w:rPr>
      </w:pPr>
      <w:bookmarkStart w:id="164" w:name="_Toc184976794"/>
      <w:r w:rsidRPr="001E3F5F">
        <w:rPr>
          <w:rFonts w:hint="eastAsia"/>
          <w:bdr w:val="single" w:sz="4" w:space="0" w:color="auto"/>
        </w:rPr>
        <w:t>第三段階：復帰検討期について</w:t>
      </w:r>
      <w:bookmarkEnd w:id="164"/>
    </w:p>
    <w:p w14:paraId="03AA7039" w14:textId="77777777" w:rsidR="00227129" w:rsidRDefault="00227129" w:rsidP="00227129">
      <w:pPr>
        <w:widowControl/>
        <w:ind w:firstLineChars="0" w:firstLine="0"/>
        <w:jc w:val="left"/>
      </w:pPr>
    </w:p>
    <w:p w14:paraId="3C9FE917" w14:textId="77777777" w:rsidR="00227129" w:rsidRDefault="00227129" w:rsidP="00227129">
      <w:pPr>
        <w:widowControl/>
        <w:ind w:firstLineChars="0" w:firstLine="0"/>
        <w:jc w:val="left"/>
        <w:rPr>
          <w:b/>
        </w:rPr>
      </w:pPr>
      <w:r>
        <w:rPr>
          <w:rFonts w:hint="eastAsia"/>
          <w:b/>
        </w:rPr>
        <w:t>（１）復帰検討期の説明</w:t>
      </w:r>
    </w:p>
    <w:p w14:paraId="5DBDDB8A" w14:textId="77777777" w:rsidR="00227129" w:rsidRDefault="00227129" w:rsidP="00227129">
      <w:pPr>
        <w:widowControl/>
        <w:ind w:leftChars="100" w:left="420" w:hangingChars="100" w:hanging="210"/>
        <w:jc w:val="left"/>
      </w:pPr>
      <w:r>
        <w:rPr>
          <w:rFonts w:hint="eastAsia"/>
        </w:rPr>
        <w:t>・復帰可能な程度にまで回復しているかどうか、慎重に判断する時期です。</w:t>
      </w:r>
    </w:p>
    <w:p w14:paraId="579C2236" w14:textId="77777777" w:rsidR="00227129" w:rsidRDefault="00227129" w:rsidP="00227129">
      <w:pPr>
        <w:widowControl/>
        <w:ind w:leftChars="100" w:left="420" w:hangingChars="100" w:hanging="210"/>
        <w:jc w:val="left"/>
      </w:pPr>
      <w:r>
        <w:rPr>
          <w:rFonts w:hint="eastAsia"/>
        </w:rPr>
        <w:t>・引き続き、より業務を意識した復帰準備を継続しながら復帰のための具体的な手続</w:t>
      </w:r>
      <w:del w:id="165" w:author="00718inoue_m" w:date="2024-10-11T15:43:00Z">
        <w:r w:rsidDel="00382E02">
          <w:rPr>
            <w:rFonts w:hint="eastAsia"/>
          </w:rPr>
          <w:delText>き</w:delText>
        </w:r>
      </w:del>
      <w:r>
        <w:rPr>
          <w:rFonts w:hint="eastAsia"/>
        </w:rPr>
        <w:t>を進めます。</w:t>
      </w:r>
    </w:p>
    <w:p w14:paraId="1BD94CBC" w14:textId="77777777" w:rsidR="00227129" w:rsidRDefault="00227129" w:rsidP="00227129">
      <w:pPr>
        <w:widowControl/>
        <w:ind w:leftChars="100" w:left="420" w:hangingChars="100" w:hanging="210"/>
        <w:jc w:val="left"/>
      </w:pPr>
      <w:r>
        <w:rPr>
          <w:rFonts w:hint="eastAsia"/>
        </w:rPr>
        <w:t>・職場で行える配慮は一定期間の一定基準の配慮のみです。無理をせず着実な復帰を目指しましょう。</w:t>
      </w:r>
    </w:p>
    <w:p w14:paraId="7A6176F9" w14:textId="7D8BB560" w:rsidR="00227129" w:rsidRDefault="00227129" w:rsidP="00227129">
      <w:pPr>
        <w:widowControl/>
        <w:ind w:leftChars="100" w:left="420" w:hangingChars="100" w:hanging="210"/>
        <w:jc w:val="left"/>
      </w:pPr>
      <w:r>
        <w:rPr>
          <w:rFonts w:hint="eastAsia"/>
        </w:rPr>
        <w:t>・復帰検討を開始してから実際の復帰まで、通常1</w:t>
      </w:r>
      <w:ins w:id="166" w:author="00718inoue_m" w:date="2024-10-11T15:43:00Z">
        <w:r w:rsidR="00382E02">
          <w:rPr>
            <w:rFonts w:hint="eastAsia"/>
          </w:rPr>
          <w:t>箇</w:t>
        </w:r>
      </w:ins>
      <w:del w:id="167" w:author="00718inoue_m" w:date="2024-10-11T15:43:00Z">
        <w:r w:rsidDel="00382E02">
          <w:rPr>
            <w:rFonts w:hint="eastAsia"/>
          </w:rPr>
          <w:delText>ヶ</w:delText>
        </w:r>
      </w:del>
      <w:r>
        <w:rPr>
          <w:rFonts w:hint="eastAsia"/>
        </w:rPr>
        <w:t>月程度を要します。</w:t>
      </w:r>
    </w:p>
    <w:p w14:paraId="081E34E2" w14:textId="77777777" w:rsidR="00227129" w:rsidRPr="00BC20EE" w:rsidRDefault="00227129" w:rsidP="00227129">
      <w:pPr>
        <w:widowControl/>
        <w:ind w:leftChars="100" w:left="420" w:hangingChars="100" w:hanging="210"/>
        <w:jc w:val="left"/>
      </w:pPr>
      <w:r>
        <w:rPr>
          <w:rFonts w:hint="eastAsia"/>
        </w:rPr>
        <w:t>・復帰日の決定に際しては、復帰準備期の後期から計画的に復帰時期を想定しながら進めていきます。具体的には、月曜日が祝日である週の前週の水曜日からの復職などを想定しています。</w:t>
      </w:r>
    </w:p>
    <w:p w14:paraId="09DF7056" w14:textId="77777777" w:rsidR="00227129" w:rsidRDefault="00227129" w:rsidP="00227129">
      <w:pPr>
        <w:widowControl/>
        <w:ind w:leftChars="100" w:left="420" w:hangingChars="100" w:hanging="210"/>
        <w:jc w:val="left"/>
      </w:pPr>
    </w:p>
    <w:p w14:paraId="5BE5497D" w14:textId="77777777" w:rsidR="00227129" w:rsidRDefault="00227129" w:rsidP="00227129">
      <w:pPr>
        <w:widowControl/>
        <w:ind w:firstLineChars="0" w:firstLine="0"/>
        <w:jc w:val="left"/>
      </w:pPr>
    </w:p>
    <w:p w14:paraId="06412DBC" w14:textId="77777777" w:rsidR="00227129" w:rsidRDefault="00227129" w:rsidP="00227129">
      <w:pPr>
        <w:widowControl/>
        <w:ind w:firstLineChars="0" w:firstLine="0"/>
        <w:jc w:val="left"/>
        <w:rPr>
          <w:b/>
        </w:rPr>
      </w:pPr>
      <w:r>
        <w:rPr>
          <w:rFonts w:hint="eastAsia"/>
          <w:b/>
        </w:rPr>
        <w:t>（２）復帰判定手順</w:t>
      </w:r>
    </w:p>
    <w:p w14:paraId="0D84394D" w14:textId="77777777" w:rsidR="00227129" w:rsidRDefault="00227129" w:rsidP="00227129">
      <w:pPr>
        <w:widowControl/>
        <w:numPr>
          <w:ilvl w:val="0"/>
          <w:numId w:val="16"/>
        </w:numPr>
        <w:ind w:firstLineChars="0"/>
        <w:jc w:val="left"/>
        <w:rPr>
          <w:b/>
        </w:rPr>
      </w:pPr>
      <w:r>
        <w:rPr>
          <w:rFonts w:hint="eastAsia"/>
          <w:b/>
        </w:rPr>
        <w:t>復帰申請書提出</w:t>
      </w:r>
    </w:p>
    <w:p w14:paraId="2496F4B3" w14:textId="77777777" w:rsidR="00227129" w:rsidRDefault="00227129" w:rsidP="00227129">
      <w:pPr>
        <w:widowControl/>
        <w:ind w:leftChars="100" w:left="420" w:hangingChars="100" w:hanging="210"/>
        <w:jc w:val="left"/>
      </w:pPr>
      <w:r>
        <w:rPr>
          <w:rFonts w:hint="eastAsia"/>
        </w:rPr>
        <w:t>・病休職員は、所定の主治医意見書を添付した上で、復帰申請書を提出してください。</w:t>
      </w:r>
    </w:p>
    <w:p w14:paraId="4E363392" w14:textId="77777777" w:rsidR="00227129" w:rsidRDefault="00227129" w:rsidP="00227129">
      <w:pPr>
        <w:widowControl/>
        <w:ind w:leftChars="100" w:left="420" w:hangingChars="100" w:hanging="210"/>
        <w:jc w:val="left"/>
      </w:pPr>
      <w:r>
        <w:rPr>
          <w:rFonts w:hint="eastAsia"/>
        </w:rPr>
        <w:t>・主治医意見書を記載してもらう場合には、病休職員が必要事項を記入した上で、依頼文を添えて主治医に意見書の記入を依頼してください。</w:t>
      </w:r>
    </w:p>
    <w:p w14:paraId="106538E4" w14:textId="77777777" w:rsidR="00227129" w:rsidRDefault="00227129" w:rsidP="00227129">
      <w:pPr>
        <w:widowControl/>
        <w:ind w:leftChars="100" w:left="420" w:hangingChars="100" w:hanging="210"/>
        <w:jc w:val="left"/>
      </w:pPr>
      <w:r>
        <w:rPr>
          <w:rFonts w:hint="eastAsia"/>
        </w:rPr>
        <w:t>・主治医意見書に「復帰について懸念がある」と記載されている場合は、職場復帰を延期します。</w:t>
      </w:r>
    </w:p>
    <w:p w14:paraId="164435EF" w14:textId="77777777" w:rsidR="00227129" w:rsidRDefault="00227129" w:rsidP="00227129">
      <w:pPr>
        <w:widowControl/>
        <w:ind w:firstLineChars="0" w:firstLine="0"/>
        <w:jc w:val="left"/>
      </w:pPr>
    </w:p>
    <w:p w14:paraId="51D5C0A7" w14:textId="77777777" w:rsidR="00227129" w:rsidRDefault="00227129" w:rsidP="00227129">
      <w:pPr>
        <w:widowControl/>
        <w:numPr>
          <w:ilvl w:val="0"/>
          <w:numId w:val="16"/>
        </w:numPr>
        <w:ind w:firstLineChars="0"/>
        <w:jc w:val="left"/>
        <w:rPr>
          <w:b/>
        </w:rPr>
      </w:pPr>
      <w:r>
        <w:rPr>
          <w:rFonts w:hint="eastAsia"/>
          <w:b/>
        </w:rPr>
        <w:t>復帰判定面接</w:t>
      </w:r>
    </w:p>
    <w:p w14:paraId="104CB4AA" w14:textId="77777777" w:rsidR="00227129" w:rsidRDefault="00227129" w:rsidP="00227129">
      <w:pPr>
        <w:widowControl/>
        <w:ind w:leftChars="100" w:left="420" w:hangingChars="100" w:hanging="210"/>
        <w:jc w:val="left"/>
      </w:pPr>
      <w:r>
        <w:rPr>
          <w:rFonts w:hint="eastAsia"/>
        </w:rPr>
        <w:t>・職員課、所属長は、病休職員と面接し、復帰基準を満たしている</w:t>
      </w:r>
      <w:proofErr w:type="gramStart"/>
      <w:r>
        <w:rPr>
          <w:rFonts w:hint="eastAsia"/>
        </w:rPr>
        <w:t>を</w:t>
      </w:r>
      <w:proofErr w:type="gramEnd"/>
      <w:r>
        <w:rPr>
          <w:rFonts w:hint="eastAsia"/>
        </w:rPr>
        <w:t>確認し、最終的な復帰の可否を判断します。</w:t>
      </w:r>
    </w:p>
    <w:p w14:paraId="69BBAA1C" w14:textId="77777777" w:rsidR="00227129" w:rsidRDefault="00227129" w:rsidP="00227129">
      <w:pPr>
        <w:widowControl/>
        <w:ind w:leftChars="100" w:left="420" w:hangingChars="100" w:hanging="210"/>
        <w:jc w:val="left"/>
      </w:pPr>
      <w:r>
        <w:rPr>
          <w:rFonts w:hint="eastAsia"/>
        </w:rPr>
        <w:t>・復帰可能な場合にも、復帰後に再度、業務に支障が生じる事態となった場合に備え、早期に対応するためのストップ要件を設定します。</w:t>
      </w:r>
    </w:p>
    <w:p w14:paraId="5F79D188" w14:textId="77777777" w:rsidR="00227129" w:rsidRDefault="00227129" w:rsidP="00227129">
      <w:pPr>
        <w:widowControl/>
        <w:ind w:firstLineChars="0" w:firstLine="0"/>
        <w:jc w:val="left"/>
      </w:pPr>
    </w:p>
    <w:p w14:paraId="5F6834AF" w14:textId="77777777" w:rsidR="00227129" w:rsidRDefault="00227129" w:rsidP="00227129">
      <w:pPr>
        <w:widowControl/>
        <w:ind w:firstLineChars="0" w:firstLine="0"/>
        <w:jc w:val="left"/>
        <w:rPr>
          <w:b/>
        </w:rPr>
      </w:pPr>
      <w:r>
        <w:rPr>
          <w:rFonts w:hint="eastAsia"/>
          <w:b/>
        </w:rPr>
        <w:t>＊復帰後の配慮内容</w:t>
      </w:r>
    </w:p>
    <w:p w14:paraId="3BB9F517" w14:textId="77777777" w:rsidR="00227129" w:rsidRDefault="00227129" w:rsidP="00227129">
      <w:pPr>
        <w:widowControl/>
        <w:ind w:firstLineChars="0" w:firstLine="0"/>
        <w:jc w:val="left"/>
        <w:rPr>
          <w:b/>
        </w:rPr>
      </w:pPr>
      <w:r>
        <w:rPr>
          <w:rFonts w:hint="eastAsia"/>
        </w:rPr>
        <w:t xml:space="preserve">　ア　時間外勤務の免除</w:t>
      </w:r>
    </w:p>
    <w:p w14:paraId="67FC5330" w14:textId="73BA1C0F" w:rsidR="00227129" w:rsidRDefault="00227129" w:rsidP="00227129">
      <w:pPr>
        <w:widowControl/>
        <w:ind w:leftChars="100" w:left="420" w:hangingChars="100" w:hanging="210"/>
        <w:jc w:val="left"/>
      </w:pPr>
      <w:r>
        <w:rPr>
          <w:rFonts w:hint="eastAsia"/>
        </w:rPr>
        <w:t>・復帰後１</w:t>
      </w:r>
      <w:ins w:id="168" w:author="00718inoue_m" w:date="2024-10-11T15:43:00Z">
        <w:r w:rsidR="00382E02">
          <w:rPr>
            <w:rFonts w:hint="eastAsia"/>
          </w:rPr>
          <w:t>箇</w:t>
        </w:r>
      </w:ins>
      <w:del w:id="169" w:author="00718inoue_m" w:date="2024-10-11T15:43:00Z">
        <w:r w:rsidDel="00382E02">
          <w:rPr>
            <w:rFonts w:hint="eastAsia"/>
          </w:rPr>
          <w:delText>ヶ</w:delText>
        </w:r>
      </w:del>
      <w:r>
        <w:rPr>
          <w:rFonts w:hint="eastAsia"/>
        </w:rPr>
        <w:t>月間は、産業医学的観点から時間外勤務をゼロとします。</w:t>
      </w:r>
    </w:p>
    <w:p w14:paraId="56103E7D" w14:textId="571B625A" w:rsidR="00227129" w:rsidRDefault="00227129" w:rsidP="00227129">
      <w:pPr>
        <w:widowControl/>
        <w:ind w:leftChars="100" w:left="420" w:hangingChars="100" w:hanging="210"/>
        <w:jc w:val="left"/>
      </w:pPr>
      <w:r>
        <w:rPr>
          <w:rFonts w:hint="eastAsia"/>
        </w:rPr>
        <w:t>・２</w:t>
      </w:r>
      <w:ins w:id="170" w:author="00718inoue_m" w:date="2024-10-11T15:43:00Z">
        <w:r w:rsidR="00382E02">
          <w:rPr>
            <w:rFonts w:hint="eastAsia"/>
          </w:rPr>
          <w:t>箇</w:t>
        </w:r>
      </w:ins>
      <w:del w:id="171" w:author="00718inoue_m" w:date="2024-10-11T15:43:00Z">
        <w:r w:rsidDel="00382E02">
          <w:rPr>
            <w:rFonts w:hint="eastAsia"/>
          </w:rPr>
          <w:delText>ヶ</w:delText>
        </w:r>
      </w:del>
      <w:r>
        <w:rPr>
          <w:rFonts w:hint="eastAsia"/>
        </w:rPr>
        <w:t>月目からは徐々に時間外勤務を命じ、３</w:t>
      </w:r>
      <w:ins w:id="172" w:author="00718inoue_m" w:date="2024-10-11T15:44:00Z">
        <w:r w:rsidR="00382E02">
          <w:rPr>
            <w:rFonts w:hint="eastAsia"/>
          </w:rPr>
          <w:t>箇</w:t>
        </w:r>
      </w:ins>
      <w:del w:id="173" w:author="00718inoue_m" w:date="2024-10-11T15:43:00Z">
        <w:r w:rsidDel="00382E02">
          <w:rPr>
            <w:rFonts w:hint="eastAsia"/>
          </w:rPr>
          <w:delText>ヶ</w:delText>
        </w:r>
      </w:del>
      <w:r>
        <w:rPr>
          <w:rFonts w:hint="eastAsia"/>
        </w:rPr>
        <w:t>月目からは他の職員と同水準とします。</w:t>
      </w:r>
    </w:p>
    <w:p w14:paraId="483A2A62" w14:textId="77777777" w:rsidR="00227129" w:rsidRDefault="00227129" w:rsidP="00227129">
      <w:pPr>
        <w:widowControl/>
        <w:ind w:leftChars="100" w:left="420" w:hangingChars="100" w:hanging="210"/>
        <w:jc w:val="left"/>
      </w:pPr>
      <w:r>
        <w:rPr>
          <w:rFonts w:hint="eastAsia"/>
        </w:rPr>
        <w:t>・ただし、災害対応など特別な事情が生じた場合には、時間外勤務を命じることがあります。</w:t>
      </w:r>
    </w:p>
    <w:p w14:paraId="7A78DDCB" w14:textId="77777777" w:rsidR="00227129" w:rsidRDefault="00227129" w:rsidP="00227129">
      <w:pPr>
        <w:widowControl/>
        <w:ind w:leftChars="100" w:left="420" w:hangingChars="100" w:hanging="210"/>
        <w:jc w:val="left"/>
      </w:pPr>
    </w:p>
    <w:p w14:paraId="09E1C00B" w14:textId="77777777" w:rsidR="00227129" w:rsidRDefault="00227129" w:rsidP="00227129">
      <w:pPr>
        <w:widowControl/>
        <w:ind w:firstLineChars="0" w:firstLine="0"/>
        <w:jc w:val="left"/>
      </w:pPr>
      <w:r>
        <w:rPr>
          <w:rFonts w:hint="eastAsia"/>
        </w:rPr>
        <w:lastRenderedPageBreak/>
        <w:t xml:space="preserve">　イ　通院への配慮</w:t>
      </w:r>
    </w:p>
    <w:p w14:paraId="34910CE3" w14:textId="155C3470" w:rsidR="00227129" w:rsidRDefault="00227129" w:rsidP="00227129">
      <w:pPr>
        <w:widowControl/>
        <w:ind w:leftChars="100" w:left="420" w:hangingChars="100" w:hanging="210"/>
        <w:jc w:val="left"/>
      </w:pPr>
      <w:r>
        <w:rPr>
          <w:rFonts w:hint="eastAsia"/>
        </w:rPr>
        <w:t>・復帰後に、通院のための休暇取得を遠慮してしまい、通院が滞ることが無いように、特に復帰後1</w:t>
      </w:r>
      <w:ins w:id="174" w:author="00718inoue_m" w:date="2024-10-11T15:44:00Z">
        <w:r w:rsidR="00382E02">
          <w:rPr>
            <w:rFonts w:hint="eastAsia"/>
          </w:rPr>
          <w:t>箇</w:t>
        </w:r>
      </w:ins>
      <w:del w:id="175" w:author="00718inoue_m" w:date="2024-10-11T15:44:00Z">
        <w:r w:rsidDel="00382E02">
          <w:rPr>
            <w:rFonts w:hint="eastAsia"/>
          </w:rPr>
          <w:delText>ヶ</w:delText>
        </w:r>
      </w:del>
      <w:r>
        <w:rPr>
          <w:rFonts w:hint="eastAsia"/>
        </w:rPr>
        <w:t>月間は、通院のための休暇を取得できるよう配慮します。</w:t>
      </w:r>
    </w:p>
    <w:p w14:paraId="3BA81E5B" w14:textId="5098EA2A" w:rsidR="00227129" w:rsidRDefault="00227129" w:rsidP="00227129">
      <w:pPr>
        <w:widowControl/>
        <w:ind w:leftChars="100" w:left="420" w:hangingChars="100" w:hanging="210"/>
        <w:jc w:val="left"/>
      </w:pPr>
      <w:r>
        <w:rPr>
          <w:rFonts w:hint="eastAsia"/>
        </w:rPr>
        <w:t>・なお、復帰後２</w:t>
      </w:r>
      <w:ins w:id="176" w:author="00718inoue_m" w:date="2024-10-11T15:44:00Z">
        <w:r w:rsidR="00382E02">
          <w:rPr>
            <w:rFonts w:hint="eastAsia"/>
          </w:rPr>
          <w:t>箇</w:t>
        </w:r>
      </w:ins>
      <w:del w:id="177" w:author="00718inoue_m" w:date="2024-10-11T15:44:00Z">
        <w:r w:rsidDel="00382E02">
          <w:rPr>
            <w:rFonts w:hint="eastAsia"/>
          </w:rPr>
          <w:delText>ヶ</w:delText>
        </w:r>
      </w:del>
      <w:r>
        <w:rPr>
          <w:rFonts w:hint="eastAsia"/>
        </w:rPr>
        <w:t>月目以降も、通院のための休暇取得は妨げませんが、業務への支障を最小限度にとどめるために、適切な休暇取得を心がけてください。</w:t>
      </w:r>
    </w:p>
    <w:p w14:paraId="3BA1643F" w14:textId="77777777" w:rsidR="00227129" w:rsidRDefault="00227129" w:rsidP="00227129">
      <w:pPr>
        <w:widowControl/>
        <w:ind w:firstLineChars="0" w:firstLine="0"/>
        <w:jc w:val="left"/>
      </w:pPr>
    </w:p>
    <w:p w14:paraId="398FA0E6" w14:textId="77777777" w:rsidR="00227129" w:rsidRDefault="00227129" w:rsidP="00227129">
      <w:pPr>
        <w:widowControl/>
        <w:ind w:firstLineChars="0" w:firstLine="0"/>
        <w:jc w:val="left"/>
      </w:pPr>
      <w:r>
        <w:rPr>
          <w:rFonts w:hint="eastAsia"/>
        </w:rPr>
        <w:t xml:space="preserve">　ウ　その他</w:t>
      </w:r>
    </w:p>
    <w:p w14:paraId="561C737E" w14:textId="77777777" w:rsidR="00227129" w:rsidRDefault="00227129" w:rsidP="00227129">
      <w:pPr>
        <w:widowControl/>
        <w:ind w:leftChars="100" w:left="420" w:hangingChars="100" w:hanging="210"/>
        <w:jc w:val="left"/>
      </w:pPr>
      <w:r>
        <w:rPr>
          <w:rFonts w:hint="eastAsia"/>
        </w:rPr>
        <w:t>・配慮期間の延長は行いません。延長を求める場合や延長が必要と判断される場合は、通常勤務ができていないとみなし、再療養の検討を行います。</w:t>
      </w:r>
    </w:p>
    <w:p w14:paraId="1C877DBF" w14:textId="77777777" w:rsidR="00227129" w:rsidRDefault="00227129" w:rsidP="00227129">
      <w:pPr>
        <w:widowControl/>
        <w:ind w:leftChars="100" w:left="420" w:hangingChars="100" w:hanging="210"/>
        <w:jc w:val="left"/>
      </w:pPr>
      <w:r>
        <w:rPr>
          <w:rFonts w:hint="eastAsia"/>
        </w:rPr>
        <w:t>・職位相当の職務を求め、他の質的軽減は行いません。</w:t>
      </w:r>
    </w:p>
    <w:p w14:paraId="14EFBB1E" w14:textId="77777777" w:rsidR="00227129" w:rsidRDefault="00227129" w:rsidP="00227129">
      <w:pPr>
        <w:widowControl/>
        <w:ind w:firstLineChars="0" w:firstLine="0"/>
        <w:jc w:val="left"/>
      </w:pPr>
    </w:p>
    <w:p w14:paraId="4BEA2040" w14:textId="77777777" w:rsidR="00227129" w:rsidRDefault="00227129" w:rsidP="00227129">
      <w:pPr>
        <w:widowControl/>
        <w:ind w:firstLineChars="0" w:firstLine="0"/>
        <w:jc w:val="left"/>
        <w:rPr>
          <w:b/>
        </w:rPr>
      </w:pPr>
      <w:r>
        <w:rPr>
          <w:rFonts w:hint="eastAsia"/>
          <w:b/>
        </w:rPr>
        <w:t>＊ストップ要件</w:t>
      </w:r>
    </w:p>
    <w:p w14:paraId="6FE4137C" w14:textId="5F81AF4E" w:rsidR="00227129" w:rsidRDefault="00227129" w:rsidP="00227129">
      <w:pPr>
        <w:widowControl/>
        <w:ind w:leftChars="100" w:left="420" w:hangingChars="100" w:hanging="210"/>
        <w:jc w:val="left"/>
      </w:pPr>
      <w:r>
        <w:rPr>
          <w:rFonts w:hint="eastAsia"/>
        </w:rPr>
        <w:t xml:space="preserve">　　復帰後、原疾患に起因することが否定できない遅刻・早退・欠勤、および当日連絡による休暇取得の申し出、あるいは所属長の通常の労務管理での指揮命令が困難であると判断されるケースが、任意の1</w:t>
      </w:r>
      <w:ins w:id="178" w:author="00718inoue_m" w:date="2024-10-11T15:46:00Z">
        <w:r w:rsidR="00AE0848">
          <w:rPr>
            <w:rFonts w:hint="eastAsia"/>
          </w:rPr>
          <w:t>箇</w:t>
        </w:r>
      </w:ins>
      <w:del w:id="179" w:author="00718inoue_m" w:date="2024-10-11T15:46:00Z">
        <w:r w:rsidDel="00AE0848">
          <w:rPr>
            <w:rFonts w:hint="eastAsia"/>
          </w:rPr>
          <w:delText>ヶ</w:delText>
        </w:r>
      </w:del>
      <w:r>
        <w:rPr>
          <w:rFonts w:hint="eastAsia"/>
        </w:rPr>
        <w:t>月間に合わせて３回以上あった場合は、速やかに再療養を命じます。</w:t>
      </w:r>
    </w:p>
    <w:p w14:paraId="1BCC6CE4" w14:textId="77777777" w:rsidR="00227129" w:rsidRDefault="00227129" w:rsidP="00227129">
      <w:pPr>
        <w:widowControl/>
        <w:ind w:leftChars="100" w:left="420" w:hangingChars="100" w:hanging="210"/>
        <w:jc w:val="left"/>
      </w:pPr>
      <w:r>
        <w:rPr>
          <w:rFonts w:hint="eastAsia"/>
        </w:rPr>
        <w:t xml:space="preserve">　　また復帰後、業務効率・質・量等が、職位相当８割を下回る場合についても、復帰判定時点における職務遂行能力の回復が不十分であり、ひいては病状の回復についても、再療養を命じるに足るだけの合理的疑念が払拭できないものとして、再療養を命じます。</w:t>
      </w:r>
    </w:p>
    <w:p w14:paraId="0C7A2F70" w14:textId="77777777" w:rsidR="00227129" w:rsidRDefault="00227129" w:rsidP="00227129">
      <w:pPr>
        <w:widowControl/>
        <w:ind w:leftChars="100" w:left="420" w:hangingChars="100" w:hanging="210"/>
        <w:jc w:val="left"/>
      </w:pPr>
    </w:p>
    <w:p w14:paraId="467A8F8A" w14:textId="77777777" w:rsidR="00227129" w:rsidRDefault="00227129" w:rsidP="00227129">
      <w:pPr>
        <w:widowControl/>
        <w:ind w:leftChars="100" w:left="420" w:hangingChars="100" w:hanging="210"/>
        <w:jc w:val="left"/>
      </w:pPr>
      <w:r>
        <w:rPr>
          <w:rFonts w:hint="eastAsia"/>
        </w:rPr>
        <w:t>＊２回まではストップ要件に該当するような事象があっても良いということではないので注意してください。</w:t>
      </w:r>
    </w:p>
    <w:p w14:paraId="66E16F48" w14:textId="77777777" w:rsidR="00227129" w:rsidRDefault="00227129" w:rsidP="00227129">
      <w:pPr>
        <w:widowControl/>
        <w:ind w:leftChars="100" w:left="420" w:hangingChars="100" w:hanging="210"/>
        <w:jc w:val="left"/>
      </w:pPr>
      <w:r>
        <w:rPr>
          <w:rFonts w:hint="eastAsia"/>
        </w:rPr>
        <w:t>＊１回目があった時点で、療養の要否を判断するためのご家族同席の面接を実施します。</w:t>
      </w:r>
    </w:p>
    <w:p w14:paraId="7177084D" w14:textId="77777777" w:rsidR="00227129" w:rsidRDefault="00227129" w:rsidP="00227129">
      <w:pPr>
        <w:widowControl/>
        <w:ind w:firstLineChars="0" w:firstLine="0"/>
        <w:jc w:val="left"/>
      </w:pPr>
    </w:p>
    <w:p w14:paraId="7E86686E" w14:textId="77777777" w:rsidR="00227129" w:rsidRDefault="00227129" w:rsidP="00227129">
      <w:pPr>
        <w:widowControl/>
        <w:numPr>
          <w:ilvl w:val="0"/>
          <w:numId w:val="16"/>
        </w:numPr>
        <w:ind w:firstLineChars="0"/>
        <w:jc w:val="left"/>
        <w:rPr>
          <w:b/>
        </w:rPr>
      </w:pPr>
      <w:r>
        <w:rPr>
          <w:rFonts w:hint="eastAsia"/>
          <w:b/>
        </w:rPr>
        <w:t>復職発令</w:t>
      </w:r>
    </w:p>
    <w:p w14:paraId="05614AE9" w14:textId="77777777" w:rsidR="00227129" w:rsidRDefault="00227129" w:rsidP="00227129">
      <w:pPr>
        <w:widowControl/>
        <w:ind w:leftChars="100" w:left="420" w:hangingChars="100" w:hanging="210"/>
        <w:jc w:val="left"/>
      </w:pPr>
      <w:r>
        <w:rPr>
          <w:rFonts w:hint="eastAsia"/>
        </w:rPr>
        <w:t>・復帰判定面接の結果を踏まえて、正式な復職を発令します。</w:t>
      </w:r>
    </w:p>
    <w:p w14:paraId="0083855F" w14:textId="77777777" w:rsidR="00227129" w:rsidRDefault="00227129" w:rsidP="00227129">
      <w:pPr>
        <w:widowControl/>
        <w:ind w:leftChars="100" w:left="420" w:hangingChars="100" w:hanging="210"/>
        <w:jc w:val="left"/>
      </w:pPr>
      <w:r>
        <w:rPr>
          <w:rFonts w:hint="eastAsia"/>
        </w:rPr>
        <w:t>・第４段階の復帰支援期へと移行します。</w:t>
      </w:r>
    </w:p>
    <w:p w14:paraId="50A02DE1" w14:textId="77777777" w:rsidR="00227129" w:rsidRDefault="00227129" w:rsidP="00227129">
      <w:pPr>
        <w:widowControl/>
        <w:ind w:firstLineChars="0" w:firstLine="0"/>
        <w:jc w:val="left"/>
      </w:pPr>
    </w:p>
    <w:p w14:paraId="2C0CFC90" w14:textId="77777777" w:rsidR="00227129" w:rsidRDefault="00227129" w:rsidP="00227129">
      <w:pPr>
        <w:widowControl/>
        <w:ind w:firstLineChars="0" w:firstLine="0"/>
        <w:jc w:val="left"/>
        <w:rPr>
          <w:b/>
        </w:rPr>
      </w:pPr>
      <w:r>
        <w:rPr>
          <w:rFonts w:hint="eastAsia"/>
          <w:b/>
        </w:rPr>
        <w:t>７　第４段階：復帰支援期</w:t>
      </w:r>
    </w:p>
    <w:p w14:paraId="0941EDDE" w14:textId="77777777" w:rsidR="00227129" w:rsidRDefault="00227129" w:rsidP="00227129">
      <w:pPr>
        <w:widowControl/>
        <w:ind w:leftChars="100" w:left="420" w:hangingChars="100" w:hanging="210"/>
        <w:jc w:val="left"/>
      </w:pPr>
      <w:r>
        <w:rPr>
          <w:rFonts w:hint="eastAsia"/>
        </w:rPr>
        <w:t>・職場復帰後は、業務評価、労務評価、健康評価の三つの観点から評価を実施します。</w:t>
      </w:r>
    </w:p>
    <w:p w14:paraId="414F110D" w14:textId="77777777" w:rsidR="00227129" w:rsidRDefault="00227129" w:rsidP="00227129">
      <w:pPr>
        <w:widowControl/>
        <w:ind w:leftChars="100" w:left="420" w:hangingChars="100" w:hanging="210"/>
        <w:jc w:val="left"/>
      </w:pPr>
      <w:r>
        <w:rPr>
          <w:rFonts w:hint="eastAsia"/>
        </w:rPr>
        <w:t>・業務評価については、毎日業務評価表を記入し、所属長等に提出してください。業務の質×達成度が</w:t>
      </w:r>
      <w:r>
        <w:t>80</w:t>
      </w:r>
      <w:r>
        <w:rPr>
          <w:rFonts w:hint="eastAsia"/>
        </w:rPr>
        <w:t>％を下回る場合には、復帰基準を満たせていないと判断し、復職を取り消します。</w:t>
      </w:r>
    </w:p>
    <w:p w14:paraId="114DEA6E" w14:textId="77777777" w:rsidR="00227129" w:rsidRDefault="00227129" w:rsidP="00227129">
      <w:pPr>
        <w:widowControl/>
        <w:ind w:leftChars="100" w:left="420" w:hangingChars="100" w:hanging="210"/>
        <w:jc w:val="left"/>
      </w:pPr>
      <w:r>
        <w:rPr>
          <w:rFonts w:hint="eastAsia"/>
        </w:rPr>
        <w:t>・労務評価については、所属長が</w:t>
      </w:r>
      <w:commentRangeStart w:id="180"/>
      <w:r>
        <w:rPr>
          <w:rFonts w:hint="eastAsia"/>
        </w:rPr>
        <w:t>労務評価票</w:t>
      </w:r>
      <w:commentRangeEnd w:id="180"/>
      <w:r>
        <w:rPr>
          <w:rFonts w:hint="eastAsia"/>
        </w:rPr>
        <w:commentReference w:id="180"/>
      </w:r>
      <w:r>
        <w:rPr>
          <w:rFonts w:hint="eastAsia"/>
        </w:rPr>
        <w:t>を用いて行います。</w:t>
      </w:r>
    </w:p>
    <w:p w14:paraId="7527351B" w14:textId="77777777" w:rsidR="00227129" w:rsidRDefault="00227129" w:rsidP="00227129">
      <w:pPr>
        <w:widowControl/>
        <w:ind w:leftChars="100" w:left="420" w:hangingChars="100" w:hanging="210"/>
        <w:jc w:val="left"/>
      </w:pPr>
      <w:r>
        <w:rPr>
          <w:rFonts w:hint="eastAsia"/>
        </w:rPr>
        <w:t>・健康評価については、健康上の問題が生じた際に、面接にて確認します。</w:t>
      </w:r>
    </w:p>
    <w:p w14:paraId="7C2D4105" w14:textId="77777777" w:rsidR="00227129" w:rsidRDefault="00227129" w:rsidP="00227129">
      <w:pPr>
        <w:widowControl/>
        <w:ind w:leftChars="100" w:left="420" w:hangingChars="100" w:hanging="210"/>
        <w:jc w:val="left"/>
      </w:pPr>
      <w:r>
        <w:rPr>
          <w:rFonts w:hint="eastAsia"/>
        </w:rPr>
        <w:t>・職務遂行上の問題が発生している場合には、ご家族同席の上で、勤務継続について判断する面接を実施する可能性があります。また、評価期間中に復帰基準を下回る場合には、安全配慮の観点から再療養を検討し、体調回復を優先します。</w:t>
      </w:r>
    </w:p>
    <w:p w14:paraId="6F245287" w14:textId="77777777" w:rsidR="00227129" w:rsidRDefault="00227129" w:rsidP="00227129">
      <w:pPr>
        <w:widowControl/>
        <w:ind w:leftChars="100" w:left="420" w:hangingChars="100" w:hanging="210"/>
        <w:jc w:val="left"/>
      </w:pPr>
      <w:r>
        <w:rPr>
          <w:rFonts w:hint="eastAsia"/>
        </w:rPr>
        <w:lastRenderedPageBreak/>
        <w:t>・特に、経過が順調でない場合には、必ず指導を行い、記録を残してください（時間外勤務及び通院への配慮以外は、通常の労務管理に順ずる）。また、指導をしても改善しない場合には、職員課に状況の共有をしてください。</w:t>
      </w:r>
    </w:p>
    <w:p w14:paraId="5F7EECAB" w14:textId="77777777" w:rsidR="00227129" w:rsidRDefault="00227129" w:rsidP="00227129">
      <w:pPr>
        <w:widowControl/>
        <w:ind w:firstLineChars="0" w:firstLine="0"/>
        <w:jc w:val="left"/>
      </w:pPr>
    </w:p>
    <w:p w14:paraId="234A3E0E" w14:textId="77777777" w:rsidR="00227129" w:rsidRDefault="00227129" w:rsidP="00227129">
      <w:pPr>
        <w:widowControl/>
        <w:ind w:firstLineChars="0" w:firstLine="0"/>
        <w:jc w:val="left"/>
      </w:pPr>
      <w:r>
        <w:rPr>
          <w:rFonts w:hint="eastAsia"/>
        </w:rPr>
        <w:t>＜手続</w:t>
      </w:r>
      <w:del w:id="181" w:author="00718inoue_m" w:date="2024-10-11T15:44:00Z">
        <w:r w:rsidDel="00382E02">
          <w:rPr>
            <w:rFonts w:hint="eastAsia"/>
          </w:rPr>
          <w:delText>き</w:delText>
        </w:r>
      </w:del>
      <w:r>
        <w:rPr>
          <w:rFonts w:hint="eastAsia"/>
        </w:rPr>
        <w:t>・提出書類等＞</w:t>
      </w:r>
    </w:p>
    <w:p w14:paraId="723B6212" w14:textId="77777777" w:rsidR="00227129" w:rsidRDefault="00227129" w:rsidP="00227129">
      <w:pPr>
        <w:widowControl/>
        <w:ind w:leftChars="100" w:left="420" w:hangingChars="100" w:hanging="210"/>
        <w:jc w:val="left"/>
      </w:pPr>
      <w:commentRangeStart w:id="182"/>
      <w:r>
        <w:rPr>
          <w:rFonts w:hint="eastAsia"/>
        </w:rPr>
        <w:t>業務評価表</w:t>
      </w:r>
      <w:commentRangeEnd w:id="182"/>
      <w:r>
        <w:rPr>
          <w:rFonts w:hint="eastAsia"/>
        </w:rPr>
        <w:commentReference w:id="182"/>
      </w:r>
      <w:r>
        <w:rPr>
          <w:rFonts w:hint="eastAsia"/>
        </w:rPr>
        <w:t>を毎日記入し、所属長等に提出し、業務の難易度および達成度を確認します。</w:t>
      </w:r>
    </w:p>
    <w:p w14:paraId="6B2E3536" w14:textId="77777777" w:rsidR="00227129" w:rsidRDefault="00227129" w:rsidP="00227129">
      <w:pPr>
        <w:widowControl/>
        <w:ind w:firstLineChars="0" w:firstLine="0"/>
        <w:jc w:val="left"/>
      </w:pPr>
    </w:p>
    <w:p w14:paraId="66BC4F60" w14:textId="77777777" w:rsidR="00227129" w:rsidRDefault="00227129" w:rsidP="00227129">
      <w:pPr>
        <w:widowControl/>
        <w:ind w:firstLineChars="0" w:firstLine="0"/>
        <w:jc w:val="left"/>
        <w:rPr>
          <w:rFonts w:ascii="ＭＳ 明朝" w:eastAsia="ＭＳ 明朝" w:hAnsi="ＭＳ 明朝"/>
          <w:b/>
        </w:rPr>
      </w:pPr>
    </w:p>
    <w:p w14:paraId="613E1254" w14:textId="77777777" w:rsidR="00227129" w:rsidRDefault="00227129" w:rsidP="00227129">
      <w:pPr>
        <w:ind w:firstLineChars="0"/>
        <w:rPr>
          <w:rFonts w:ascii="ＭＳ ゴシック" w:eastAsia="ＭＳ ゴシック" w:hAnsi="ＭＳ ゴシック"/>
          <w:sz w:val="24"/>
        </w:rPr>
      </w:pPr>
      <w:r>
        <w:rPr>
          <w:rFonts w:ascii="ＭＳ ゴシック" w:eastAsia="ＭＳ ゴシック" w:hAnsi="ＭＳ ゴシック" w:hint="eastAsia"/>
          <w:sz w:val="24"/>
        </w:rPr>
        <w:t>■各様式を使う段階早見表</w:t>
      </w:r>
    </w:p>
    <w:p w14:paraId="25521568" w14:textId="77777777" w:rsidR="00227129" w:rsidRDefault="00227129" w:rsidP="00227129">
      <w:pPr>
        <w:ind w:left="220" w:firstLine="210"/>
      </w:pPr>
    </w:p>
    <w:tbl>
      <w:tblPr>
        <w:tblStyle w:val="12"/>
        <w:tblW w:w="9776" w:type="dxa"/>
        <w:tblLayout w:type="fixed"/>
        <w:tblCellMar>
          <w:left w:w="0" w:type="dxa"/>
          <w:right w:w="0" w:type="dxa"/>
        </w:tblCellMar>
        <w:tblLook w:val="04A0" w:firstRow="1" w:lastRow="0" w:firstColumn="1" w:lastColumn="0" w:noHBand="0" w:noVBand="1"/>
      </w:tblPr>
      <w:tblGrid>
        <w:gridCol w:w="1269"/>
        <w:gridCol w:w="1416"/>
        <w:gridCol w:w="709"/>
        <w:gridCol w:w="709"/>
        <w:gridCol w:w="709"/>
        <w:gridCol w:w="709"/>
        <w:gridCol w:w="709"/>
        <w:gridCol w:w="709"/>
        <w:gridCol w:w="709"/>
        <w:gridCol w:w="709"/>
        <w:gridCol w:w="709"/>
        <w:gridCol w:w="710"/>
      </w:tblGrid>
      <w:tr w:rsidR="00227129" w14:paraId="3291EA55" w14:textId="77777777" w:rsidTr="00151C06">
        <w:trPr>
          <w:trHeight w:val="2970"/>
        </w:trPr>
        <w:tc>
          <w:tcPr>
            <w:tcW w:w="2685" w:type="dxa"/>
            <w:gridSpan w:val="2"/>
            <w:textDirection w:val="tbRlV"/>
            <w:vAlign w:val="center"/>
          </w:tcPr>
          <w:p w14:paraId="590BF80B" w14:textId="77777777" w:rsidR="00227129" w:rsidRDefault="00227129" w:rsidP="00151C06">
            <w:pPr>
              <w:ind w:left="113" w:right="113" w:firstLine="210"/>
              <w:jc w:val="center"/>
            </w:pPr>
            <w:r>
              <w:rPr>
                <w:rFonts w:hint="eastAsia"/>
              </w:rPr>
              <w:t>段　　　階</w:t>
            </w:r>
          </w:p>
        </w:tc>
        <w:tc>
          <w:tcPr>
            <w:tcW w:w="709" w:type="dxa"/>
            <w:textDirection w:val="tbRlV"/>
            <w:vAlign w:val="center"/>
          </w:tcPr>
          <w:p w14:paraId="3B379FDA" w14:textId="77777777" w:rsidR="00227129" w:rsidRDefault="00227129" w:rsidP="00151C06">
            <w:pPr>
              <w:ind w:leftChars="68" w:left="143" w:right="113" w:firstLineChars="0"/>
            </w:pPr>
            <w:r>
              <w:rPr>
                <w:rFonts w:hint="eastAsia"/>
              </w:rPr>
              <w:t>①療養説明書</w:t>
            </w:r>
          </w:p>
        </w:tc>
        <w:tc>
          <w:tcPr>
            <w:tcW w:w="709" w:type="dxa"/>
            <w:textDirection w:val="tbRlV"/>
            <w:vAlign w:val="center"/>
          </w:tcPr>
          <w:p w14:paraId="5FFC5093" w14:textId="77777777" w:rsidR="00227129" w:rsidRDefault="00227129" w:rsidP="00151C06">
            <w:pPr>
              <w:ind w:leftChars="68" w:left="143" w:right="113" w:firstLineChars="0"/>
              <w:rPr>
                <w:lang w:eastAsia="zh-TW"/>
              </w:rPr>
            </w:pPr>
            <w:r>
              <w:rPr>
                <w:rFonts w:hint="eastAsia"/>
                <w:lang w:eastAsia="zh-TW"/>
              </w:rPr>
              <w:t>②療養（延長）申請書</w:t>
            </w:r>
          </w:p>
        </w:tc>
        <w:tc>
          <w:tcPr>
            <w:tcW w:w="709" w:type="dxa"/>
            <w:textDirection w:val="tbRlV"/>
            <w:vAlign w:val="center"/>
          </w:tcPr>
          <w:p w14:paraId="6DAC0432" w14:textId="77777777" w:rsidR="00227129" w:rsidRDefault="00227129" w:rsidP="00151C06">
            <w:pPr>
              <w:ind w:leftChars="68" w:left="143" w:right="113" w:firstLineChars="0"/>
            </w:pPr>
            <w:r>
              <w:rPr>
                <w:rFonts w:hint="eastAsia"/>
              </w:rPr>
              <w:t>③療養状況報告書</w:t>
            </w:r>
          </w:p>
        </w:tc>
        <w:tc>
          <w:tcPr>
            <w:tcW w:w="709" w:type="dxa"/>
            <w:textDirection w:val="tbRlV"/>
            <w:vAlign w:val="center"/>
          </w:tcPr>
          <w:p w14:paraId="7B29E879" w14:textId="77777777" w:rsidR="00227129" w:rsidRDefault="00227129" w:rsidP="00151C06">
            <w:pPr>
              <w:ind w:leftChars="68" w:left="143" w:right="113" w:firstLineChars="0"/>
            </w:pPr>
            <w:r>
              <w:rPr>
                <w:rFonts w:hint="eastAsia"/>
              </w:rPr>
              <w:t>④復帰準備説明書</w:t>
            </w:r>
          </w:p>
        </w:tc>
        <w:tc>
          <w:tcPr>
            <w:tcW w:w="709" w:type="dxa"/>
            <w:textDirection w:val="tbRlV"/>
            <w:vAlign w:val="center"/>
          </w:tcPr>
          <w:p w14:paraId="11C862F8" w14:textId="77777777" w:rsidR="00227129" w:rsidRDefault="00227129" w:rsidP="00151C06">
            <w:pPr>
              <w:ind w:leftChars="68" w:left="143" w:right="113" w:firstLineChars="0"/>
              <w:rPr>
                <w:lang w:eastAsia="zh-TW"/>
              </w:rPr>
            </w:pPr>
            <w:r>
              <w:rPr>
                <w:rFonts w:hint="eastAsia"/>
                <w:lang w:eastAsia="zh-TW"/>
              </w:rPr>
              <w:t>⑤復帰準備状況報告書</w:t>
            </w:r>
          </w:p>
        </w:tc>
        <w:tc>
          <w:tcPr>
            <w:tcW w:w="709" w:type="dxa"/>
            <w:textDirection w:val="tbRlV"/>
            <w:vAlign w:val="center"/>
          </w:tcPr>
          <w:p w14:paraId="4F89850E" w14:textId="77777777" w:rsidR="00227129" w:rsidRDefault="00227129" w:rsidP="00151C06">
            <w:pPr>
              <w:ind w:leftChars="68" w:left="143" w:right="113" w:firstLineChars="0"/>
            </w:pPr>
            <w:r>
              <w:rPr>
                <w:rFonts w:hint="eastAsia"/>
              </w:rPr>
              <w:t>⑥復帰準備完了確認シート</w:t>
            </w:r>
          </w:p>
        </w:tc>
        <w:tc>
          <w:tcPr>
            <w:tcW w:w="709" w:type="dxa"/>
            <w:textDirection w:val="tbRlV"/>
            <w:vAlign w:val="center"/>
          </w:tcPr>
          <w:p w14:paraId="69C2566E" w14:textId="77777777" w:rsidR="00227129" w:rsidRDefault="00227129" w:rsidP="00151C06">
            <w:pPr>
              <w:ind w:leftChars="68" w:left="143" w:firstLineChars="0"/>
            </w:pPr>
            <w:r>
              <w:rPr>
                <w:rFonts w:hint="eastAsia"/>
              </w:rPr>
              <w:t>⑦復帰申請書</w:t>
            </w:r>
          </w:p>
        </w:tc>
        <w:tc>
          <w:tcPr>
            <w:tcW w:w="709" w:type="dxa"/>
            <w:textDirection w:val="tbRlV"/>
            <w:vAlign w:val="center"/>
          </w:tcPr>
          <w:p w14:paraId="5F7AACD3" w14:textId="77777777" w:rsidR="00227129" w:rsidRDefault="00227129" w:rsidP="00151C06">
            <w:pPr>
              <w:ind w:left="220" w:firstLineChars="0" w:firstLine="0"/>
            </w:pPr>
            <w:r>
              <w:rPr>
                <w:rFonts w:hint="eastAsia"/>
              </w:rPr>
              <w:t>⑧主治医意見書</w:t>
            </w:r>
          </w:p>
        </w:tc>
        <w:tc>
          <w:tcPr>
            <w:tcW w:w="709" w:type="dxa"/>
            <w:textDirection w:val="tbRlV"/>
            <w:vAlign w:val="center"/>
          </w:tcPr>
          <w:p w14:paraId="004505F4" w14:textId="77777777" w:rsidR="00227129" w:rsidRDefault="00227129" w:rsidP="00151C06">
            <w:pPr>
              <w:ind w:left="220" w:firstLineChars="0" w:firstLine="0"/>
            </w:pPr>
            <w:r>
              <w:rPr>
                <w:rFonts w:hint="eastAsia"/>
              </w:rPr>
              <w:t>⑨業務評価表</w:t>
            </w:r>
          </w:p>
        </w:tc>
        <w:tc>
          <w:tcPr>
            <w:tcW w:w="710" w:type="dxa"/>
            <w:textDirection w:val="tbRlV"/>
            <w:vAlign w:val="center"/>
          </w:tcPr>
          <w:p w14:paraId="7302194F" w14:textId="77777777" w:rsidR="00227129" w:rsidRDefault="00227129" w:rsidP="00151C06">
            <w:pPr>
              <w:ind w:left="220" w:firstLineChars="0" w:firstLine="0"/>
            </w:pPr>
            <w:r>
              <w:rPr>
                <w:rFonts w:hint="eastAsia"/>
              </w:rPr>
              <w:t>⑩労務評価票</w:t>
            </w:r>
          </w:p>
        </w:tc>
      </w:tr>
      <w:tr w:rsidR="00227129" w14:paraId="447F25B1" w14:textId="77777777" w:rsidTr="00151C06">
        <w:trPr>
          <w:trHeight w:val="370"/>
        </w:trPr>
        <w:tc>
          <w:tcPr>
            <w:tcW w:w="1269" w:type="dxa"/>
            <w:vMerge w:val="restart"/>
            <w:vAlign w:val="center"/>
          </w:tcPr>
          <w:p w14:paraId="22D77FB2" w14:textId="77777777" w:rsidR="00227129" w:rsidRDefault="00227129" w:rsidP="00151C06">
            <w:pPr>
              <w:ind w:firstLineChars="0"/>
              <w:jc w:val="center"/>
            </w:pPr>
            <w:r>
              <w:rPr>
                <w:rFonts w:hint="eastAsia"/>
              </w:rPr>
              <w:t>第一段階</w:t>
            </w:r>
          </w:p>
        </w:tc>
        <w:tc>
          <w:tcPr>
            <w:tcW w:w="1416" w:type="dxa"/>
            <w:vAlign w:val="center"/>
          </w:tcPr>
          <w:p w14:paraId="404A87B6" w14:textId="77777777" w:rsidR="00227129" w:rsidRDefault="00227129" w:rsidP="00151C06">
            <w:pPr>
              <w:ind w:firstLineChars="0"/>
              <w:jc w:val="center"/>
            </w:pPr>
            <w:r>
              <w:rPr>
                <w:rFonts w:hint="eastAsia"/>
              </w:rPr>
              <w:t>療養開始時</w:t>
            </w:r>
          </w:p>
        </w:tc>
        <w:tc>
          <w:tcPr>
            <w:tcW w:w="709" w:type="dxa"/>
            <w:vAlign w:val="center"/>
          </w:tcPr>
          <w:p w14:paraId="064525DD" w14:textId="77777777" w:rsidR="00227129" w:rsidRDefault="00227129" w:rsidP="00151C06">
            <w:pPr>
              <w:ind w:left="220" w:firstLineChars="0" w:firstLine="0"/>
              <w:jc w:val="center"/>
            </w:pPr>
            <w:r>
              <w:rPr>
                <w:rFonts w:hint="eastAsia"/>
              </w:rPr>
              <w:t>●</w:t>
            </w:r>
          </w:p>
        </w:tc>
        <w:tc>
          <w:tcPr>
            <w:tcW w:w="709" w:type="dxa"/>
            <w:vAlign w:val="center"/>
          </w:tcPr>
          <w:p w14:paraId="25CA5379" w14:textId="77777777" w:rsidR="00227129" w:rsidRDefault="00227129" w:rsidP="00151C06">
            <w:pPr>
              <w:ind w:left="220" w:firstLineChars="0" w:firstLine="0"/>
              <w:jc w:val="center"/>
            </w:pPr>
            <w:r>
              <w:rPr>
                <w:rFonts w:hint="eastAsia"/>
              </w:rPr>
              <w:t>●</w:t>
            </w:r>
          </w:p>
        </w:tc>
        <w:tc>
          <w:tcPr>
            <w:tcW w:w="709" w:type="dxa"/>
            <w:vAlign w:val="center"/>
          </w:tcPr>
          <w:p w14:paraId="5DF107AC" w14:textId="77777777" w:rsidR="00227129" w:rsidRDefault="00227129" w:rsidP="00151C06">
            <w:pPr>
              <w:ind w:left="220" w:firstLineChars="0" w:firstLine="0"/>
              <w:jc w:val="center"/>
            </w:pPr>
          </w:p>
        </w:tc>
        <w:tc>
          <w:tcPr>
            <w:tcW w:w="709" w:type="dxa"/>
            <w:vAlign w:val="center"/>
          </w:tcPr>
          <w:p w14:paraId="02C02C9A" w14:textId="77777777" w:rsidR="00227129" w:rsidRDefault="00227129" w:rsidP="00151C06">
            <w:pPr>
              <w:ind w:left="220" w:firstLineChars="0" w:firstLine="0"/>
              <w:jc w:val="center"/>
            </w:pPr>
          </w:p>
        </w:tc>
        <w:tc>
          <w:tcPr>
            <w:tcW w:w="709" w:type="dxa"/>
            <w:vAlign w:val="center"/>
          </w:tcPr>
          <w:p w14:paraId="217BBEA1" w14:textId="77777777" w:rsidR="00227129" w:rsidRDefault="00227129" w:rsidP="00151C06">
            <w:pPr>
              <w:ind w:left="220" w:firstLineChars="0" w:firstLine="0"/>
              <w:jc w:val="center"/>
            </w:pPr>
          </w:p>
        </w:tc>
        <w:tc>
          <w:tcPr>
            <w:tcW w:w="709" w:type="dxa"/>
            <w:vAlign w:val="center"/>
          </w:tcPr>
          <w:p w14:paraId="234CE030" w14:textId="77777777" w:rsidR="00227129" w:rsidRDefault="00227129" w:rsidP="00151C06">
            <w:pPr>
              <w:ind w:left="220" w:firstLineChars="0" w:firstLine="0"/>
              <w:jc w:val="center"/>
            </w:pPr>
          </w:p>
        </w:tc>
        <w:tc>
          <w:tcPr>
            <w:tcW w:w="709" w:type="dxa"/>
            <w:vAlign w:val="center"/>
          </w:tcPr>
          <w:p w14:paraId="574156AC" w14:textId="77777777" w:rsidR="00227129" w:rsidRDefault="00227129" w:rsidP="00151C06">
            <w:pPr>
              <w:ind w:left="220" w:firstLineChars="0" w:firstLine="0"/>
              <w:jc w:val="center"/>
            </w:pPr>
          </w:p>
        </w:tc>
        <w:tc>
          <w:tcPr>
            <w:tcW w:w="709" w:type="dxa"/>
            <w:vAlign w:val="center"/>
          </w:tcPr>
          <w:p w14:paraId="00A6D809" w14:textId="77777777" w:rsidR="00227129" w:rsidRDefault="00227129" w:rsidP="00151C06">
            <w:pPr>
              <w:ind w:left="220" w:firstLineChars="0" w:firstLine="0"/>
              <w:jc w:val="center"/>
            </w:pPr>
          </w:p>
        </w:tc>
        <w:tc>
          <w:tcPr>
            <w:tcW w:w="709" w:type="dxa"/>
            <w:vAlign w:val="center"/>
          </w:tcPr>
          <w:p w14:paraId="1BBA72B1" w14:textId="77777777" w:rsidR="00227129" w:rsidRDefault="00227129" w:rsidP="00151C06">
            <w:pPr>
              <w:ind w:left="220" w:firstLineChars="0" w:firstLine="0"/>
              <w:jc w:val="center"/>
            </w:pPr>
          </w:p>
        </w:tc>
        <w:tc>
          <w:tcPr>
            <w:tcW w:w="710" w:type="dxa"/>
            <w:vAlign w:val="center"/>
          </w:tcPr>
          <w:p w14:paraId="5ACEA43A" w14:textId="77777777" w:rsidR="00227129" w:rsidRDefault="00227129" w:rsidP="00151C06">
            <w:pPr>
              <w:ind w:left="220" w:firstLineChars="0" w:firstLine="0"/>
              <w:jc w:val="center"/>
            </w:pPr>
          </w:p>
        </w:tc>
      </w:tr>
      <w:tr w:rsidR="00227129" w14:paraId="4A92F50D" w14:textId="77777777" w:rsidTr="00151C06">
        <w:tc>
          <w:tcPr>
            <w:tcW w:w="1269" w:type="dxa"/>
            <w:vMerge/>
            <w:vAlign w:val="center"/>
          </w:tcPr>
          <w:p w14:paraId="5CD5C6A6" w14:textId="77777777" w:rsidR="00227129" w:rsidRDefault="00227129" w:rsidP="00151C06">
            <w:pPr>
              <w:ind w:left="220" w:firstLine="210"/>
            </w:pPr>
          </w:p>
        </w:tc>
        <w:tc>
          <w:tcPr>
            <w:tcW w:w="1416" w:type="dxa"/>
            <w:vAlign w:val="center"/>
          </w:tcPr>
          <w:p w14:paraId="1032B5DC" w14:textId="77777777" w:rsidR="00227129" w:rsidRDefault="00227129" w:rsidP="00151C06">
            <w:pPr>
              <w:ind w:firstLineChars="0"/>
              <w:jc w:val="center"/>
            </w:pPr>
            <w:r>
              <w:rPr>
                <w:rFonts w:hint="eastAsia"/>
              </w:rPr>
              <w:t>療養専念期</w:t>
            </w:r>
          </w:p>
        </w:tc>
        <w:tc>
          <w:tcPr>
            <w:tcW w:w="709" w:type="dxa"/>
            <w:vAlign w:val="center"/>
          </w:tcPr>
          <w:p w14:paraId="04776D73" w14:textId="77777777" w:rsidR="00227129" w:rsidRDefault="00227129" w:rsidP="00151C06">
            <w:pPr>
              <w:ind w:left="220" w:firstLineChars="0" w:firstLine="0"/>
              <w:jc w:val="center"/>
            </w:pPr>
          </w:p>
        </w:tc>
        <w:tc>
          <w:tcPr>
            <w:tcW w:w="709" w:type="dxa"/>
            <w:vAlign w:val="center"/>
          </w:tcPr>
          <w:p w14:paraId="74AE94EA" w14:textId="77777777" w:rsidR="00227129" w:rsidRDefault="00227129" w:rsidP="00151C06">
            <w:pPr>
              <w:ind w:left="220" w:firstLineChars="0" w:firstLine="0"/>
              <w:jc w:val="center"/>
            </w:pPr>
          </w:p>
        </w:tc>
        <w:tc>
          <w:tcPr>
            <w:tcW w:w="709" w:type="dxa"/>
            <w:vAlign w:val="center"/>
          </w:tcPr>
          <w:p w14:paraId="6893C16D" w14:textId="77777777" w:rsidR="00227129" w:rsidRDefault="00227129" w:rsidP="00151C06">
            <w:pPr>
              <w:ind w:left="220" w:firstLineChars="0" w:firstLine="0"/>
              <w:jc w:val="center"/>
            </w:pPr>
            <w:r>
              <w:rPr>
                <w:rFonts w:hint="eastAsia"/>
              </w:rPr>
              <w:t>●</w:t>
            </w:r>
          </w:p>
        </w:tc>
        <w:tc>
          <w:tcPr>
            <w:tcW w:w="709" w:type="dxa"/>
            <w:vAlign w:val="center"/>
          </w:tcPr>
          <w:p w14:paraId="07706C82" w14:textId="77777777" w:rsidR="00227129" w:rsidRDefault="00227129" w:rsidP="00151C06">
            <w:pPr>
              <w:ind w:left="220" w:firstLineChars="0" w:firstLine="0"/>
              <w:jc w:val="center"/>
            </w:pPr>
          </w:p>
        </w:tc>
        <w:tc>
          <w:tcPr>
            <w:tcW w:w="709" w:type="dxa"/>
            <w:vAlign w:val="center"/>
          </w:tcPr>
          <w:p w14:paraId="7EFF7F01" w14:textId="77777777" w:rsidR="00227129" w:rsidRDefault="00227129" w:rsidP="00151C06">
            <w:pPr>
              <w:ind w:left="220" w:firstLineChars="0" w:firstLine="0"/>
              <w:jc w:val="center"/>
            </w:pPr>
          </w:p>
        </w:tc>
        <w:tc>
          <w:tcPr>
            <w:tcW w:w="709" w:type="dxa"/>
            <w:vAlign w:val="center"/>
          </w:tcPr>
          <w:p w14:paraId="2AB84A04" w14:textId="77777777" w:rsidR="00227129" w:rsidRDefault="00227129" w:rsidP="00151C06">
            <w:pPr>
              <w:ind w:left="220" w:firstLineChars="0" w:firstLine="0"/>
              <w:jc w:val="center"/>
            </w:pPr>
          </w:p>
        </w:tc>
        <w:tc>
          <w:tcPr>
            <w:tcW w:w="709" w:type="dxa"/>
            <w:vAlign w:val="center"/>
          </w:tcPr>
          <w:p w14:paraId="7AFC50A5" w14:textId="77777777" w:rsidR="00227129" w:rsidRDefault="00227129" w:rsidP="00151C06">
            <w:pPr>
              <w:ind w:left="220" w:firstLineChars="0" w:firstLine="0"/>
              <w:jc w:val="center"/>
            </w:pPr>
          </w:p>
        </w:tc>
        <w:tc>
          <w:tcPr>
            <w:tcW w:w="709" w:type="dxa"/>
            <w:vAlign w:val="center"/>
          </w:tcPr>
          <w:p w14:paraId="3CAEB7F0" w14:textId="77777777" w:rsidR="00227129" w:rsidRDefault="00227129" w:rsidP="00151C06">
            <w:pPr>
              <w:ind w:left="220" w:firstLineChars="0" w:firstLine="0"/>
              <w:jc w:val="center"/>
            </w:pPr>
          </w:p>
        </w:tc>
        <w:tc>
          <w:tcPr>
            <w:tcW w:w="709" w:type="dxa"/>
            <w:vAlign w:val="center"/>
          </w:tcPr>
          <w:p w14:paraId="15D33E8B" w14:textId="77777777" w:rsidR="00227129" w:rsidRDefault="00227129" w:rsidP="00151C06">
            <w:pPr>
              <w:ind w:left="220" w:firstLineChars="0" w:firstLine="0"/>
              <w:jc w:val="center"/>
            </w:pPr>
          </w:p>
        </w:tc>
        <w:tc>
          <w:tcPr>
            <w:tcW w:w="710" w:type="dxa"/>
            <w:vAlign w:val="center"/>
          </w:tcPr>
          <w:p w14:paraId="6413117E" w14:textId="77777777" w:rsidR="00227129" w:rsidRDefault="00227129" w:rsidP="00151C06">
            <w:pPr>
              <w:ind w:left="220" w:firstLineChars="0" w:firstLine="0"/>
              <w:jc w:val="center"/>
            </w:pPr>
          </w:p>
        </w:tc>
      </w:tr>
      <w:tr w:rsidR="00227129" w14:paraId="5BC8F735" w14:textId="77777777" w:rsidTr="00151C06">
        <w:tc>
          <w:tcPr>
            <w:tcW w:w="1269" w:type="dxa"/>
            <w:vAlign w:val="center"/>
          </w:tcPr>
          <w:p w14:paraId="02CFCB3E" w14:textId="77777777" w:rsidR="00227129" w:rsidRDefault="00227129" w:rsidP="00151C06">
            <w:pPr>
              <w:ind w:firstLineChars="0"/>
              <w:jc w:val="center"/>
            </w:pPr>
            <w:r>
              <w:rPr>
                <w:rFonts w:hint="eastAsia"/>
              </w:rPr>
              <w:t>第二段階</w:t>
            </w:r>
          </w:p>
        </w:tc>
        <w:tc>
          <w:tcPr>
            <w:tcW w:w="1416" w:type="dxa"/>
            <w:vAlign w:val="center"/>
          </w:tcPr>
          <w:p w14:paraId="78B4C2FE" w14:textId="77777777" w:rsidR="00227129" w:rsidRDefault="00227129" w:rsidP="00151C06">
            <w:pPr>
              <w:ind w:firstLineChars="0"/>
              <w:jc w:val="center"/>
            </w:pPr>
            <w:r>
              <w:rPr>
                <w:rFonts w:hint="eastAsia"/>
              </w:rPr>
              <w:t>復帰準備期</w:t>
            </w:r>
          </w:p>
        </w:tc>
        <w:tc>
          <w:tcPr>
            <w:tcW w:w="709" w:type="dxa"/>
            <w:vAlign w:val="center"/>
          </w:tcPr>
          <w:p w14:paraId="49A97054" w14:textId="77777777" w:rsidR="00227129" w:rsidRDefault="00227129" w:rsidP="00151C06">
            <w:pPr>
              <w:ind w:left="220" w:firstLineChars="0" w:firstLine="0"/>
              <w:jc w:val="center"/>
            </w:pPr>
          </w:p>
        </w:tc>
        <w:tc>
          <w:tcPr>
            <w:tcW w:w="709" w:type="dxa"/>
            <w:vAlign w:val="center"/>
          </w:tcPr>
          <w:p w14:paraId="0447200F" w14:textId="77777777" w:rsidR="00227129" w:rsidRDefault="00227129" w:rsidP="00151C06">
            <w:pPr>
              <w:ind w:left="220" w:firstLineChars="0" w:firstLine="0"/>
              <w:jc w:val="center"/>
            </w:pPr>
            <w:r>
              <w:rPr>
                <w:rFonts w:hint="eastAsia"/>
              </w:rPr>
              <w:t>●</w:t>
            </w:r>
          </w:p>
        </w:tc>
        <w:tc>
          <w:tcPr>
            <w:tcW w:w="709" w:type="dxa"/>
            <w:vAlign w:val="center"/>
          </w:tcPr>
          <w:p w14:paraId="37A59540" w14:textId="77777777" w:rsidR="00227129" w:rsidRDefault="00227129" w:rsidP="00151C06">
            <w:pPr>
              <w:ind w:left="220" w:firstLineChars="0" w:firstLine="0"/>
              <w:jc w:val="center"/>
            </w:pPr>
          </w:p>
        </w:tc>
        <w:tc>
          <w:tcPr>
            <w:tcW w:w="709" w:type="dxa"/>
            <w:vAlign w:val="center"/>
          </w:tcPr>
          <w:p w14:paraId="665B7BC2" w14:textId="77777777" w:rsidR="00227129" w:rsidRDefault="00227129" w:rsidP="00151C06">
            <w:pPr>
              <w:ind w:left="220" w:firstLineChars="0" w:firstLine="0"/>
              <w:jc w:val="center"/>
            </w:pPr>
            <w:r>
              <w:rPr>
                <w:rFonts w:hint="eastAsia"/>
              </w:rPr>
              <w:t>●</w:t>
            </w:r>
          </w:p>
        </w:tc>
        <w:tc>
          <w:tcPr>
            <w:tcW w:w="709" w:type="dxa"/>
            <w:vAlign w:val="center"/>
          </w:tcPr>
          <w:p w14:paraId="5EA7B491" w14:textId="77777777" w:rsidR="00227129" w:rsidRDefault="00227129" w:rsidP="00151C06">
            <w:pPr>
              <w:ind w:left="220" w:firstLineChars="0" w:firstLine="0"/>
              <w:jc w:val="center"/>
            </w:pPr>
            <w:r>
              <w:rPr>
                <w:rFonts w:hint="eastAsia"/>
              </w:rPr>
              <w:t>●</w:t>
            </w:r>
          </w:p>
        </w:tc>
        <w:tc>
          <w:tcPr>
            <w:tcW w:w="709" w:type="dxa"/>
            <w:vAlign w:val="center"/>
          </w:tcPr>
          <w:p w14:paraId="62C6F883" w14:textId="77777777" w:rsidR="00227129" w:rsidRDefault="00227129" w:rsidP="00151C06">
            <w:pPr>
              <w:ind w:left="220" w:firstLineChars="0" w:firstLine="0"/>
              <w:jc w:val="center"/>
            </w:pPr>
            <w:r>
              <w:rPr>
                <w:rFonts w:hint="eastAsia"/>
              </w:rPr>
              <w:t>●</w:t>
            </w:r>
          </w:p>
        </w:tc>
        <w:tc>
          <w:tcPr>
            <w:tcW w:w="709" w:type="dxa"/>
            <w:vAlign w:val="center"/>
          </w:tcPr>
          <w:p w14:paraId="0638B1A1" w14:textId="77777777" w:rsidR="00227129" w:rsidRDefault="00227129" w:rsidP="00151C06">
            <w:pPr>
              <w:ind w:left="220" w:firstLineChars="0" w:firstLine="0"/>
              <w:jc w:val="center"/>
            </w:pPr>
          </w:p>
        </w:tc>
        <w:tc>
          <w:tcPr>
            <w:tcW w:w="709" w:type="dxa"/>
            <w:vAlign w:val="center"/>
          </w:tcPr>
          <w:p w14:paraId="48032084" w14:textId="77777777" w:rsidR="00227129" w:rsidRDefault="00227129" w:rsidP="00151C06">
            <w:pPr>
              <w:ind w:left="220" w:firstLineChars="0" w:firstLine="0"/>
              <w:jc w:val="center"/>
            </w:pPr>
          </w:p>
        </w:tc>
        <w:tc>
          <w:tcPr>
            <w:tcW w:w="709" w:type="dxa"/>
            <w:vAlign w:val="center"/>
          </w:tcPr>
          <w:p w14:paraId="3B03362E" w14:textId="77777777" w:rsidR="00227129" w:rsidRDefault="00227129" w:rsidP="00151C06">
            <w:pPr>
              <w:ind w:left="220" w:firstLineChars="0" w:firstLine="0"/>
              <w:jc w:val="center"/>
            </w:pPr>
          </w:p>
        </w:tc>
        <w:tc>
          <w:tcPr>
            <w:tcW w:w="710" w:type="dxa"/>
            <w:vAlign w:val="center"/>
          </w:tcPr>
          <w:p w14:paraId="05424E78" w14:textId="77777777" w:rsidR="00227129" w:rsidRDefault="00227129" w:rsidP="00151C06">
            <w:pPr>
              <w:ind w:left="220" w:firstLineChars="0" w:firstLine="0"/>
              <w:jc w:val="center"/>
            </w:pPr>
          </w:p>
        </w:tc>
      </w:tr>
      <w:tr w:rsidR="00227129" w14:paraId="6CA10FAD" w14:textId="77777777" w:rsidTr="00151C06">
        <w:tc>
          <w:tcPr>
            <w:tcW w:w="1269" w:type="dxa"/>
            <w:vAlign w:val="center"/>
          </w:tcPr>
          <w:p w14:paraId="47C08D23" w14:textId="77777777" w:rsidR="00227129" w:rsidRDefault="00227129" w:rsidP="00151C06">
            <w:pPr>
              <w:ind w:firstLineChars="0"/>
              <w:jc w:val="center"/>
            </w:pPr>
            <w:r>
              <w:rPr>
                <w:rFonts w:hint="eastAsia"/>
              </w:rPr>
              <w:t>第三段階</w:t>
            </w:r>
          </w:p>
        </w:tc>
        <w:tc>
          <w:tcPr>
            <w:tcW w:w="1416" w:type="dxa"/>
            <w:vAlign w:val="center"/>
          </w:tcPr>
          <w:p w14:paraId="40F34C3C" w14:textId="77777777" w:rsidR="00227129" w:rsidRDefault="00227129" w:rsidP="00151C06">
            <w:pPr>
              <w:ind w:firstLineChars="0"/>
              <w:jc w:val="center"/>
            </w:pPr>
            <w:r>
              <w:rPr>
                <w:rFonts w:hint="eastAsia"/>
              </w:rPr>
              <w:t>復帰検討期</w:t>
            </w:r>
          </w:p>
        </w:tc>
        <w:tc>
          <w:tcPr>
            <w:tcW w:w="709" w:type="dxa"/>
            <w:vAlign w:val="center"/>
          </w:tcPr>
          <w:p w14:paraId="50C06F70" w14:textId="77777777" w:rsidR="00227129" w:rsidRDefault="00227129" w:rsidP="00151C06">
            <w:pPr>
              <w:ind w:left="220" w:firstLineChars="0" w:firstLine="0"/>
              <w:jc w:val="center"/>
            </w:pPr>
          </w:p>
        </w:tc>
        <w:tc>
          <w:tcPr>
            <w:tcW w:w="709" w:type="dxa"/>
            <w:vAlign w:val="center"/>
          </w:tcPr>
          <w:p w14:paraId="01800D22" w14:textId="77777777" w:rsidR="00227129" w:rsidRDefault="00227129" w:rsidP="00151C06">
            <w:pPr>
              <w:ind w:left="220" w:firstLineChars="0" w:firstLine="0"/>
              <w:jc w:val="center"/>
            </w:pPr>
            <w:r>
              <w:rPr>
                <w:rFonts w:hint="eastAsia"/>
              </w:rPr>
              <w:t>●</w:t>
            </w:r>
          </w:p>
        </w:tc>
        <w:tc>
          <w:tcPr>
            <w:tcW w:w="709" w:type="dxa"/>
            <w:vAlign w:val="center"/>
          </w:tcPr>
          <w:p w14:paraId="288484FB" w14:textId="77777777" w:rsidR="00227129" w:rsidRDefault="00227129" w:rsidP="00151C06">
            <w:pPr>
              <w:ind w:left="220" w:firstLineChars="0" w:firstLine="0"/>
              <w:jc w:val="center"/>
            </w:pPr>
          </w:p>
        </w:tc>
        <w:tc>
          <w:tcPr>
            <w:tcW w:w="709" w:type="dxa"/>
            <w:vAlign w:val="center"/>
          </w:tcPr>
          <w:p w14:paraId="7EEE4A6D" w14:textId="77777777" w:rsidR="00227129" w:rsidRDefault="00227129" w:rsidP="00151C06">
            <w:pPr>
              <w:ind w:left="220" w:firstLineChars="0" w:firstLine="0"/>
              <w:jc w:val="center"/>
            </w:pPr>
          </w:p>
        </w:tc>
        <w:tc>
          <w:tcPr>
            <w:tcW w:w="709" w:type="dxa"/>
            <w:vAlign w:val="center"/>
          </w:tcPr>
          <w:p w14:paraId="16AA3A9D" w14:textId="77777777" w:rsidR="00227129" w:rsidRDefault="00227129" w:rsidP="00151C06">
            <w:pPr>
              <w:ind w:left="220" w:firstLineChars="0" w:firstLine="0"/>
              <w:jc w:val="center"/>
            </w:pPr>
            <w:r>
              <w:rPr>
                <w:rFonts w:hint="eastAsia"/>
              </w:rPr>
              <w:t>●</w:t>
            </w:r>
          </w:p>
        </w:tc>
        <w:tc>
          <w:tcPr>
            <w:tcW w:w="709" w:type="dxa"/>
            <w:vAlign w:val="center"/>
          </w:tcPr>
          <w:p w14:paraId="1B975043" w14:textId="77777777" w:rsidR="00227129" w:rsidRDefault="00227129" w:rsidP="00151C06">
            <w:pPr>
              <w:ind w:left="220" w:firstLineChars="0" w:firstLine="0"/>
              <w:jc w:val="center"/>
            </w:pPr>
          </w:p>
        </w:tc>
        <w:tc>
          <w:tcPr>
            <w:tcW w:w="709" w:type="dxa"/>
            <w:vAlign w:val="center"/>
          </w:tcPr>
          <w:p w14:paraId="16EEC8CC" w14:textId="77777777" w:rsidR="00227129" w:rsidRDefault="00227129" w:rsidP="00151C06">
            <w:pPr>
              <w:ind w:left="220" w:firstLineChars="0" w:firstLine="0"/>
              <w:jc w:val="center"/>
            </w:pPr>
            <w:r>
              <w:rPr>
                <w:rFonts w:hint="eastAsia"/>
              </w:rPr>
              <w:t>●</w:t>
            </w:r>
          </w:p>
        </w:tc>
        <w:tc>
          <w:tcPr>
            <w:tcW w:w="709" w:type="dxa"/>
            <w:vAlign w:val="center"/>
          </w:tcPr>
          <w:p w14:paraId="619A0543" w14:textId="77777777" w:rsidR="00227129" w:rsidRDefault="00227129" w:rsidP="00151C06">
            <w:pPr>
              <w:ind w:left="220" w:firstLineChars="0" w:firstLine="0"/>
              <w:jc w:val="center"/>
            </w:pPr>
            <w:r>
              <w:rPr>
                <w:rFonts w:hint="eastAsia"/>
              </w:rPr>
              <w:t>●</w:t>
            </w:r>
          </w:p>
        </w:tc>
        <w:tc>
          <w:tcPr>
            <w:tcW w:w="709" w:type="dxa"/>
            <w:vAlign w:val="center"/>
          </w:tcPr>
          <w:p w14:paraId="6CC8BC4B" w14:textId="77777777" w:rsidR="00227129" w:rsidRDefault="00227129" w:rsidP="00151C06">
            <w:pPr>
              <w:ind w:left="220" w:firstLineChars="0" w:firstLine="0"/>
              <w:jc w:val="center"/>
            </w:pPr>
          </w:p>
        </w:tc>
        <w:tc>
          <w:tcPr>
            <w:tcW w:w="710" w:type="dxa"/>
            <w:vAlign w:val="center"/>
          </w:tcPr>
          <w:p w14:paraId="6BEC8B18" w14:textId="77777777" w:rsidR="00227129" w:rsidRDefault="00227129" w:rsidP="00151C06">
            <w:pPr>
              <w:ind w:left="220" w:firstLineChars="0" w:firstLine="0"/>
              <w:jc w:val="center"/>
            </w:pPr>
          </w:p>
        </w:tc>
      </w:tr>
      <w:tr w:rsidR="00227129" w14:paraId="54ED574B" w14:textId="77777777" w:rsidTr="00151C06">
        <w:tc>
          <w:tcPr>
            <w:tcW w:w="1269" w:type="dxa"/>
            <w:vAlign w:val="center"/>
          </w:tcPr>
          <w:p w14:paraId="79E358B4" w14:textId="77777777" w:rsidR="00227129" w:rsidRDefault="00227129" w:rsidP="00151C06">
            <w:pPr>
              <w:ind w:firstLineChars="0"/>
              <w:jc w:val="center"/>
            </w:pPr>
            <w:r>
              <w:rPr>
                <w:rFonts w:hint="eastAsia"/>
              </w:rPr>
              <w:t>第四段階</w:t>
            </w:r>
          </w:p>
        </w:tc>
        <w:tc>
          <w:tcPr>
            <w:tcW w:w="1416" w:type="dxa"/>
            <w:vAlign w:val="center"/>
          </w:tcPr>
          <w:p w14:paraId="21CEF125" w14:textId="77777777" w:rsidR="00227129" w:rsidRDefault="00227129" w:rsidP="00151C06">
            <w:pPr>
              <w:ind w:firstLineChars="0"/>
              <w:jc w:val="center"/>
            </w:pPr>
            <w:r>
              <w:rPr>
                <w:rFonts w:hint="eastAsia"/>
              </w:rPr>
              <w:t>復帰支援期</w:t>
            </w:r>
          </w:p>
        </w:tc>
        <w:tc>
          <w:tcPr>
            <w:tcW w:w="709" w:type="dxa"/>
            <w:vAlign w:val="center"/>
          </w:tcPr>
          <w:p w14:paraId="1B05E6BE" w14:textId="77777777" w:rsidR="00227129" w:rsidRDefault="00227129" w:rsidP="00151C06">
            <w:pPr>
              <w:ind w:firstLineChars="0" w:firstLine="0"/>
              <w:jc w:val="center"/>
            </w:pPr>
          </w:p>
        </w:tc>
        <w:tc>
          <w:tcPr>
            <w:tcW w:w="709" w:type="dxa"/>
            <w:vAlign w:val="center"/>
          </w:tcPr>
          <w:p w14:paraId="4C71D9BE" w14:textId="77777777" w:rsidR="00227129" w:rsidRDefault="00227129" w:rsidP="00151C06">
            <w:pPr>
              <w:ind w:firstLineChars="0" w:firstLine="0"/>
              <w:jc w:val="center"/>
            </w:pPr>
          </w:p>
        </w:tc>
        <w:tc>
          <w:tcPr>
            <w:tcW w:w="709" w:type="dxa"/>
            <w:vAlign w:val="center"/>
          </w:tcPr>
          <w:p w14:paraId="46BB3C3E" w14:textId="77777777" w:rsidR="00227129" w:rsidRDefault="00227129" w:rsidP="00151C06">
            <w:pPr>
              <w:ind w:firstLineChars="0" w:firstLine="0"/>
              <w:jc w:val="center"/>
            </w:pPr>
          </w:p>
        </w:tc>
        <w:tc>
          <w:tcPr>
            <w:tcW w:w="709" w:type="dxa"/>
            <w:vAlign w:val="center"/>
          </w:tcPr>
          <w:p w14:paraId="1802F7C8" w14:textId="77777777" w:rsidR="00227129" w:rsidRDefault="00227129" w:rsidP="00151C06">
            <w:pPr>
              <w:ind w:firstLineChars="0" w:firstLine="0"/>
              <w:jc w:val="center"/>
            </w:pPr>
          </w:p>
        </w:tc>
        <w:tc>
          <w:tcPr>
            <w:tcW w:w="709" w:type="dxa"/>
            <w:vAlign w:val="center"/>
          </w:tcPr>
          <w:p w14:paraId="44E884A7" w14:textId="77777777" w:rsidR="00227129" w:rsidRDefault="00227129" w:rsidP="00151C06">
            <w:pPr>
              <w:ind w:firstLineChars="0" w:firstLine="0"/>
              <w:jc w:val="center"/>
            </w:pPr>
          </w:p>
        </w:tc>
        <w:tc>
          <w:tcPr>
            <w:tcW w:w="709" w:type="dxa"/>
            <w:vAlign w:val="center"/>
          </w:tcPr>
          <w:p w14:paraId="2735E212" w14:textId="77777777" w:rsidR="00227129" w:rsidRDefault="00227129" w:rsidP="00151C06">
            <w:pPr>
              <w:ind w:firstLineChars="0" w:firstLine="0"/>
              <w:jc w:val="center"/>
            </w:pPr>
          </w:p>
        </w:tc>
        <w:tc>
          <w:tcPr>
            <w:tcW w:w="709" w:type="dxa"/>
            <w:vAlign w:val="center"/>
          </w:tcPr>
          <w:p w14:paraId="592E997D" w14:textId="77777777" w:rsidR="00227129" w:rsidRDefault="00227129" w:rsidP="00151C06">
            <w:pPr>
              <w:ind w:firstLineChars="0" w:firstLine="0"/>
              <w:jc w:val="center"/>
            </w:pPr>
          </w:p>
        </w:tc>
        <w:tc>
          <w:tcPr>
            <w:tcW w:w="709" w:type="dxa"/>
            <w:vAlign w:val="center"/>
          </w:tcPr>
          <w:p w14:paraId="6BC33F27" w14:textId="77777777" w:rsidR="00227129" w:rsidRDefault="00227129" w:rsidP="00151C06">
            <w:pPr>
              <w:ind w:firstLineChars="0" w:firstLine="0"/>
              <w:jc w:val="center"/>
            </w:pPr>
          </w:p>
        </w:tc>
        <w:tc>
          <w:tcPr>
            <w:tcW w:w="709" w:type="dxa"/>
            <w:vAlign w:val="center"/>
          </w:tcPr>
          <w:p w14:paraId="3C5AA6D7" w14:textId="77777777" w:rsidR="00227129" w:rsidRDefault="00227129" w:rsidP="00151C06">
            <w:pPr>
              <w:ind w:firstLineChars="0" w:firstLine="0"/>
              <w:jc w:val="center"/>
            </w:pPr>
            <w:r>
              <w:rPr>
                <w:rFonts w:hint="eastAsia"/>
              </w:rPr>
              <w:t>●</w:t>
            </w:r>
          </w:p>
        </w:tc>
        <w:tc>
          <w:tcPr>
            <w:tcW w:w="710" w:type="dxa"/>
            <w:vAlign w:val="center"/>
          </w:tcPr>
          <w:p w14:paraId="7CBF60B1" w14:textId="77777777" w:rsidR="00227129" w:rsidRDefault="00227129" w:rsidP="00151C06">
            <w:pPr>
              <w:ind w:firstLineChars="0" w:firstLine="0"/>
              <w:jc w:val="center"/>
            </w:pPr>
            <w:r>
              <w:rPr>
                <w:rFonts w:hint="eastAsia"/>
              </w:rPr>
              <w:t>●</w:t>
            </w:r>
          </w:p>
        </w:tc>
      </w:tr>
    </w:tbl>
    <w:p w14:paraId="008785B8" w14:textId="77777777" w:rsidR="00FE76C9" w:rsidRDefault="00FE76C9">
      <w:pPr>
        <w:ind w:left="220" w:firstLine="210"/>
        <w:sectPr w:rsidR="00FE76C9" w:rsidSect="006011E4">
          <w:footerReference w:type="even" r:id="rId17"/>
          <w:footerReference w:type="default" r:id="rId18"/>
          <w:footerReference w:type="first" r:id="rId19"/>
          <w:pgSz w:w="11906" w:h="16838"/>
          <w:pgMar w:top="1440" w:right="1080" w:bottom="1440" w:left="1080" w:header="851" w:footer="454" w:gutter="0"/>
          <w:pgNumType w:start="1"/>
          <w:cols w:space="720"/>
          <w:docGrid w:type="lines" w:linePitch="360"/>
        </w:sectPr>
      </w:pPr>
    </w:p>
    <w:p w14:paraId="6DD0A517" w14:textId="77777777" w:rsidR="00FE76C9" w:rsidRPr="002515BE" w:rsidRDefault="00FE76C9" w:rsidP="001D3A80">
      <w:pPr>
        <w:pStyle w:val="4"/>
        <w:ind w:leftChars="0" w:left="0" w:firstLineChars="0" w:firstLine="0"/>
        <w:jc w:val="center"/>
        <w:rPr>
          <w:sz w:val="28"/>
          <w:szCs w:val="32"/>
          <w:lang w:eastAsia="zh-TW"/>
        </w:rPr>
      </w:pPr>
      <w:bookmarkStart w:id="183" w:name="_Hlk136950518"/>
      <w:bookmarkStart w:id="184" w:name="_Hlk136950577"/>
      <w:bookmarkEnd w:id="183"/>
      <w:bookmarkEnd w:id="184"/>
      <w:r w:rsidRPr="002515BE">
        <w:rPr>
          <w:rFonts w:hint="eastAsia"/>
          <w:sz w:val="28"/>
          <w:szCs w:val="32"/>
          <w:lang w:eastAsia="zh-TW"/>
        </w:rPr>
        <w:lastRenderedPageBreak/>
        <w:t>療養（延長）申請書</w:t>
      </w:r>
    </w:p>
    <w:p w14:paraId="785A4E20" w14:textId="77777777" w:rsidR="00FE76C9" w:rsidRDefault="00FE76C9" w:rsidP="00FE76C9">
      <w:pPr>
        <w:widowControl/>
        <w:ind w:firstLine="210"/>
        <w:jc w:val="left"/>
        <w:rPr>
          <w:lang w:eastAsia="zh-TW"/>
        </w:rPr>
      </w:pPr>
    </w:p>
    <w:p w14:paraId="3B741BAF" w14:textId="77777777" w:rsidR="00FE76C9" w:rsidRDefault="00FE76C9" w:rsidP="00FE76C9">
      <w:pPr>
        <w:widowControl/>
        <w:ind w:firstLine="210"/>
        <w:rPr>
          <w:lang w:eastAsia="zh-TW"/>
        </w:rPr>
      </w:pPr>
      <w:r>
        <w:rPr>
          <w:rFonts w:hint="eastAsia"/>
          <w:lang w:eastAsia="zh-TW"/>
        </w:rPr>
        <w:t>所属部署：</w:t>
      </w:r>
    </w:p>
    <w:p w14:paraId="7056DE5D" w14:textId="77777777" w:rsidR="00FE76C9" w:rsidRDefault="00FE76C9" w:rsidP="00FE76C9">
      <w:pPr>
        <w:widowControl/>
        <w:ind w:firstLine="210"/>
        <w:jc w:val="right"/>
        <w:rPr>
          <w:lang w:eastAsia="zh-TW"/>
        </w:rPr>
      </w:pPr>
      <w:r>
        <w:rPr>
          <w:lang w:eastAsia="zh-TW"/>
        </w:rPr>
        <w:t>職員氏名：　　　　　　　　　　 印</w:t>
      </w:r>
    </w:p>
    <w:p w14:paraId="4F9D952A" w14:textId="77777777" w:rsidR="00FE76C9" w:rsidRDefault="00FE76C9" w:rsidP="00FE76C9">
      <w:pPr>
        <w:widowControl/>
        <w:ind w:firstLine="21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p>
    <w:p w14:paraId="6B703E01" w14:textId="77777777" w:rsidR="00FE76C9" w:rsidRDefault="00FE76C9" w:rsidP="00FE76C9">
      <w:pPr>
        <w:widowControl/>
        <w:ind w:firstLine="210"/>
        <w:jc w:val="left"/>
        <w:rPr>
          <w:lang w:eastAsia="zh-TW"/>
        </w:rPr>
      </w:pPr>
      <w:r>
        <w:rPr>
          <w:rFonts w:hint="eastAsia"/>
          <w:lang w:eastAsia="zh-TW"/>
        </w:rPr>
        <w:t>申請日：　　　　　年　　　月　　　日</w:t>
      </w:r>
    </w:p>
    <w:p w14:paraId="4C078CB8" w14:textId="77777777" w:rsidR="00FE76C9" w:rsidRDefault="00FE76C9" w:rsidP="00FE76C9">
      <w:pPr>
        <w:widowControl/>
        <w:ind w:firstLine="210"/>
        <w:jc w:val="left"/>
        <w:rPr>
          <w:lang w:eastAsia="zh-TW"/>
        </w:rPr>
      </w:pPr>
    </w:p>
    <w:p w14:paraId="58AE5F4F" w14:textId="77777777" w:rsidR="00FE76C9" w:rsidRDefault="00FE76C9" w:rsidP="00FE76C9">
      <w:pPr>
        <w:widowControl/>
        <w:ind w:firstLine="210"/>
        <w:jc w:val="left"/>
      </w:pPr>
      <w:r w:rsidRPr="00CB04F9">
        <w:rPr>
          <w:rFonts w:hint="eastAsia"/>
        </w:rPr>
        <w:t>以下のとおり，療養（療養の延長）を申請します。</w:t>
      </w:r>
    </w:p>
    <w:p w14:paraId="348B4C31" w14:textId="77777777" w:rsidR="00FE76C9" w:rsidRDefault="00FE76C9" w:rsidP="00FE76C9">
      <w:pPr>
        <w:widowControl/>
        <w:ind w:firstLine="210"/>
        <w:jc w:val="left"/>
      </w:pPr>
    </w:p>
    <w:tbl>
      <w:tblPr>
        <w:tblStyle w:val="ac"/>
        <w:tblW w:w="0" w:type="auto"/>
        <w:tblLook w:val="04A0" w:firstRow="1" w:lastRow="0" w:firstColumn="1" w:lastColumn="0" w:noHBand="0" w:noVBand="1"/>
      </w:tblPr>
      <w:tblGrid>
        <w:gridCol w:w="2092"/>
        <w:gridCol w:w="7542"/>
      </w:tblGrid>
      <w:tr w:rsidR="00FE76C9" w:rsidRPr="00CB04F9" w14:paraId="4CFA2001" w14:textId="77777777" w:rsidTr="00151C06">
        <w:trPr>
          <w:trHeight w:val="360"/>
        </w:trPr>
        <w:tc>
          <w:tcPr>
            <w:tcW w:w="2092" w:type="dxa"/>
            <w:vMerge w:val="restart"/>
            <w:noWrap/>
            <w:vAlign w:val="center"/>
            <w:hideMark/>
          </w:tcPr>
          <w:p w14:paraId="5EF6BC41" w14:textId="77777777" w:rsidR="00FE76C9" w:rsidRPr="00CB04F9" w:rsidRDefault="00FE76C9" w:rsidP="00151C06">
            <w:pPr>
              <w:widowControl/>
              <w:ind w:firstLine="210"/>
            </w:pPr>
            <w:r w:rsidRPr="00CB04F9">
              <w:rPr>
                <w:rFonts w:hint="eastAsia"/>
              </w:rPr>
              <w:t>療養見込み期間</w:t>
            </w:r>
          </w:p>
        </w:tc>
        <w:tc>
          <w:tcPr>
            <w:tcW w:w="7542" w:type="dxa"/>
            <w:vMerge w:val="restart"/>
            <w:hideMark/>
          </w:tcPr>
          <w:p w14:paraId="3AA0FC41" w14:textId="77777777" w:rsidR="00FE76C9" w:rsidRPr="00CB04F9" w:rsidRDefault="00FE76C9" w:rsidP="00151C06">
            <w:pPr>
              <w:widowControl/>
              <w:ind w:firstLine="210"/>
              <w:jc w:val="left"/>
            </w:pPr>
            <w:r w:rsidRPr="00CB04F9">
              <w:rPr>
                <w:rFonts w:hint="eastAsia"/>
              </w:rPr>
              <w:t>初回申請時　　　　年　　　月　　　日から 　およそ　　　　　ヵ月間</w:t>
            </w:r>
            <w:r w:rsidRPr="00CB04F9">
              <w:rPr>
                <w:rFonts w:hint="eastAsia"/>
              </w:rPr>
              <w:br/>
            </w:r>
            <w:r w:rsidRPr="00CB04F9">
              <w:rPr>
                <w:rFonts w:hint="eastAsia"/>
              </w:rPr>
              <w:br/>
              <w:t>2回目以降（申請する療養期間の最終日）　　　年　　　月　　　日まで</w:t>
            </w:r>
          </w:p>
        </w:tc>
      </w:tr>
      <w:tr w:rsidR="00FE76C9" w:rsidRPr="00CB04F9" w14:paraId="53A8238A" w14:textId="77777777" w:rsidTr="00151C06">
        <w:trPr>
          <w:trHeight w:val="360"/>
        </w:trPr>
        <w:tc>
          <w:tcPr>
            <w:tcW w:w="2092" w:type="dxa"/>
            <w:vMerge/>
            <w:vAlign w:val="center"/>
            <w:hideMark/>
          </w:tcPr>
          <w:p w14:paraId="32AAB0C3" w14:textId="77777777" w:rsidR="00FE76C9" w:rsidRPr="00CB04F9" w:rsidRDefault="00FE76C9" w:rsidP="00151C06">
            <w:pPr>
              <w:widowControl/>
              <w:ind w:firstLine="210"/>
            </w:pPr>
          </w:p>
        </w:tc>
        <w:tc>
          <w:tcPr>
            <w:tcW w:w="7542" w:type="dxa"/>
            <w:vMerge/>
            <w:hideMark/>
          </w:tcPr>
          <w:p w14:paraId="594BFFFB" w14:textId="77777777" w:rsidR="00FE76C9" w:rsidRPr="00CB04F9" w:rsidRDefault="00FE76C9" w:rsidP="00151C06">
            <w:pPr>
              <w:widowControl/>
              <w:ind w:firstLine="210"/>
              <w:jc w:val="left"/>
            </w:pPr>
          </w:p>
        </w:tc>
      </w:tr>
      <w:tr w:rsidR="00FE76C9" w:rsidRPr="00CB04F9" w14:paraId="2A983778" w14:textId="77777777" w:rsidTr="00151C06">
        <w:trPr>
          <w:trHeight w:val="360"/>
        </w:trPr>
        <w:tc>
          <w:tcPr>
            <w:tcW w:w="2092" w:type="dxa"/>
            <w:vMerge/>
            <w:vAlign w:val="center"/>
            <w:hideMark/>
          </w:tcPr>
          <w:p w14:paraId="7468396D" w14:textId="77777777" w:rsidR="00FE76C9" w:rsidRPr="00CB04F9" w:rsidRDefault="00FE76C9" w:rsidP="00151C06">
            <w:pPr>
              <w:widowControl/>
              <w:ind w:firstLine="210"/>
            </w:pPr>
          </w:p>
        </w:tc>
        <w:tc>
          <w:tcPr>
            <w:tcW w:w="7542" w:type="dxa"/>
            <w:vMerge/>
            <w:hideMark/>
          </w:tcPr>
          <w:p w14:paraId="5D6FF1B3" w14:textId="77777777" w:rsidR="00FE76C9" w:rsidRPr="00CB04F9" w:rsidRDefault="00FE76C9" w:rsidP="00151C06">
            <w:pPr>
              <w:widowControl/>
              <w:ind w:firstLine="210"/>
              <w:jc w:val="left"/>
            </w:pPr>
          </w:p>
        </w:tc>
      </w:tr>
      <w:tr w:rsidR="00FE76C9" w:rsidRPr="00CB04F9" w14:paraId="48CBC673" w14:textId="77777777" w:rsidTr="00151C06">
        <w:trPr>
          <w:trHeight w:val="360"/>
        </w:trPr>
        <w:tc>
          <w:tcPr>
            <w:tcW w:w="2092" w:type="dxa"/>
            <w:vMerge w:val="restart"/>
            <w:noWrap/>
            <w:vAlign w:val="center"/>
            <w:hideMark/>
          </w:tcPr>
          <w:p w14:paraId="2C94CF76" w14:textId="77777777" w:rsidR="00FE76C9" w:rsidRPr="00CB04F9" w:rsidRDefault="00FE76C9" w:rsidP="00151C06">
            <w:pPr>
              <w:widowControl/>
              <w:ind w:firstLine="210"/>
            </w:pPr>
            <w:r w:rsidRPr="00CB04F9">
              <w:rPr>
                <w:rFonts w:hint="eastAsia"/>
              </w:rPr>
              <w:t>療養事由</w:t>
            </w:r>
          </w:p>
        </w:tc>
        <w:tc>
          <w:tcPr>
            <w:tcW w:w="7542" w:type="dxa"/>
            <w:vMerge w:val="restart"/>
            <w:noWrap/>
            <w:hideMark/>
          </w:tcPr>
          <w:p w14:paraId="63E7A5AD" w14:textId="77777777" w:rsidR="00FE76C9" w:rsidRPr="00CB04F9" w:rsidRDefault="00FE76C9" w:rsidP="00151C06">
            <w:pPr>
              <w:widowControl/>
              <w:ind w:firstLine="210"/>
              <w:jc w:val="left"/>
            </w:pPr>
            <w:r w:rsidRPr="00CB04F9">
              <w:rPr>
                <w:rFonts w:hint="eastAsia"/>
              </w:rPr>
              <w:t xml:space="preserve">　</w:t>
            </w:r>
          </w:p>
        </w:tc>
      </w:tr>
      <w:tr w:rsidR="00FE76C9" w:rsidRPr="00CB04F9" w14:paraId="197309FC" w14:textId="77777777" w:rsidTr="00151C06">
        <w:trPr>
          <w:trHeight w:val="360"/>
        </w:trPr>
        <w:tc>
          <w:tcPr>
            <w:tcW w:w="2092" w:type="dxa"/>
            <w:vMerge/>
            <w:vAlign w:val="center"/>
            <w:hideMark/>
          </w:tcPr>
          <w:p w14:paraId="4C88F322" w14:textId="77777777" w:rsidR="00FE76C9" w:rsidRPr="00CB04F9" w:rsidRDefault="00FE76C9" w:rsidP="00151C06">
            <w:pPr>
              <w:widowControl/>
              <w:ind w:firstLine="210"/>
            </w:pPr>
          </w:p>
        </w:tc>
        <w:tc>
          <w:tcPr>
            <w:tcW w:w="7542" w:type="dxa"/>
            <w:vMerge/>
            <w:hideMark/>
          </w:tcPr>
          <w:p w14:paraId="3CE43286" w14:textId="77777777" w:rsidR="00FE76C9" w:rsidRPr="00CB04F9" w:rsidRDefault="00FE76C9" w:rsidP="00151C06">
            <w:pPr>
              <w:widowControl/>
              <w:ind w:firstLine="210"/>
              <w:jc w:val="left"/>
            </w:pPr>
          </w:p>
        </w:tc>
      </w:tr>
      <w:tr w:rsidR="00FE76C9" w:rsidRPr="00CB04F9" w14:paraId="325ED6F0" w14:textId="77777777" w:rsidTr="00151C06">
        <w:trPr>
          <w:trHeight w:val="360"/>
        </w:trPr>
        <w:tc>
          <w:tcPr>
            <w:tcW w:w="2092" w:type="dxa"/>
            <w:vMerge/>
            <w:vAlign w:val="center"/>
            <w:hideMark/>
          </w:tcPr>
          <w:p w14:paraId="6D52D113" w14:textId="77777777" w:rsidR="00FE76C9" w:rsidRPr="00CB04F9" w:rsidRDefault="00FE76C9" w:rsidP="00151C06">
            <w:pPr>
              <w:widowControl/>
              <w:ind w:firstLine="210"/>
            </w:pPr>
          </w:p>
        </w:tc>
        <w:tc>
          <w:tcPr>
            <w:tcW w:w="7542" w:type="dxa"/>
            <w:vMerge/>
            <w:hideMark/>
          </w:tcPr>
          <w:p w14:paraId="1D2BBF83" w14:textId="77777777" w:rsidR="00FE76C9" w:rsidRPr="00CB04F9" w:rsidRDefault="00FE76C9" w:rsidP="00151C06">
            <w:pPr>
              <w:widowControl/>
              <w:ind w:firstLine="210"/>
              <w:jc w:val="left"/>
            </w:pPr>
          </w:p>
        </w:tc>
      </w:tr>
      <w:tr w:rsidR="00FE76C9" w:rsidRPr="00CB04F9" w14:paraId="22A82F8D" w14:textId="77777777" w:rsidTr="00151C06">
        <w:trPr>
          <w:trHeight w:val="360"/>
        </w:trPr>
        <w:tc>
          <w:tcPr>
            <w:tcW w:w="2092" w:type="dxa"/>
            <w:vMerge w:val="restart"/>
            <w:noWrap/>
            <w:vAlign w:val="center"/>
            <w:hideMark/>
          </w:tcPr>
          <w:p w14:paraId="7B688090" w14:textId="77777777" w:rsidR="00FE76C9" w:rsidRPr="00CB04F9" w:rsidRDefault="00FE76C9" w:rsidP="00151C06">
            <w:pPr>
              <w:widowControl/>
              <w:ind w:firstLine="210"/>
            </w:pPr>
            <w:r w:rsidRPr="00CB04F9">
              <w:rPr>
                <w:rFonts w:hint="eastAsia"/>
              </w:rPr>
              <w:t>家族の連絡先</w:t>
            </w:r>
          </w:p>
        </w:tc>
        <w:tc>
          <w:tcPr>
            <w:tcW w:w="7542" w:type="dxa"/>
            <w:vMerge w:val="restart"/>
            <w:hideMark/>
          </w:tcPr>
          <w:p w14:paraId="73190A2C" w14:textId="77777777" w:rsidR="00FE76C9" w:rsidRPr="00CB04F9" w:rsidRDefault="00FE76C9" w:rsidP="00151C06">
            <w:pPr>
              <w:widowControl/>
              <w:ind w:firstLine="210"/>
              <w:jc w:val="left"/>
              <w:rPr>
                <w:lang w:eastAsia="zh-CN"/>
              </w:rPr>
            </w:pPr>
            <w:r w:rsidRPr="00CB04F9">
              <w:rPr>
                <w:rFonts w:hint="eastAsia"/>
                <w:lang w:eastAsia="zh-CN"/>
              </w:rPr>
              <w:t>住所</w:t>
            </w:r>
            <w:r w:rsidRPr="00CB04F9">
              <w:rPr>
                <w:rFonts w:hint="eastAsia"/>
                <w:lang w:eastAsia="zh-CN"/>
              </w:rPr>
              <w:br/>
              <w:t>〒</w:t>
            </w:r>
            <w:r w:rsidRPr="00CB04F9">
              <w:rPr>
                <w:rFonts w:hint="eastAsia"/>
                <w:lang w:eastAsia="zh-CN"/>
              </w:rPr>
              <w:br/>
              <w:t xml:space="preserve">　　　　　</w:t>
            </w:r>
            <w:r w:rsidRPr="00CB04F9">
              <w:rPr>
                <w:rFonts w:hint="eastAsia"/>
                <w:lang w:eastAsia="zh-CN"/>
              </w:rPr>
              <w:br/>
              <w:t xml:space="preserve">　　　　　　　　　　　　　　　　　　　　自宅TEL（　　　）</w:t>
            </w:r>
            <w:r w:rsidRPr="00CB04F9">
              <w:rPr>
                <w:rFonts w:hint="eastAsia"/>
                <w:lang w:eastAsia="zh-CN"/>
              </w:rPr>
              <w:br/>
              <w:t xml:space="preserve">　　　　　　　　　　　　　　　　　　　　携帯TEL（　　　）</w:t>
            </w:r>
            <w:r w:rsidRPr="00CB04F9">
              <w:rPr>
                <w:rFonts w:hint="eastAsia"/>
                <w:lang w:eastAsia="zh-CN"/>
              </w:rPr>
              <w:br/>
              <w:t>氏名　　　　　　　　　　　　　　　　　　続柄</w:t>
            </w:r>
          </w:p>
        </w:tc>
      </w:tr>
      <w:tr w:rsidR="00FE76C9" w:rsidRPr="00CB04F9" w14:paraId="406DCBA3" w14:textId="77777777" w:rsidTr="00151C06">
        <w:trPr>
          <w:trHeight w:val="360"/>
        </w:trPr>
        <w:tc>
          <w:tcPr>
            <w:tcW w:w="2092" w:type="dxa"/>
            <w:vMerge/>
            <w:vAlign w:val="center"/>
            <w:hideMark/>
          </w:tcPr>
          <w:p w14:paraId="2934E78D" w14:textId="77777777" w:rsidR="00FE76C9" w:rsidRPr="00CB04F9" w:rsidRDefault="00FE76C9" w:rsidP="00151C06">
            <w:pPr>
              <w:widowControl/>
              <w:ind w:firstLine="210"/>
              <w:rPr>
                <w:lang w:eastAsia="zh-CN"/>
              </w:rPr>
            </w:pPr>
          </w:p>
        </w:tc>
        <w:tc>
          <w:tcPr>
            <w:tcW w:w="7542" w:type="dxa"/>
            <w:vMerge/>
            <w:hideMark/>
          </w:tcPr>
          <w:p w14:paraId="6DA3CFF5" w14:textId="77777777" w:rsidR="00FE76C9" w:rsidRPr="00CB04F9" w:rsidRDefault="00FE76C9" w:rsidP="00151C06">
            <w:pPr>
              <w:widowControl/>
              <w:ind w:firstLine="210"/>
              <w:jc w:val="left"/>
              <w:rPr>
                <w:lang w:eastAsia="zh-CN"/>
              </w:rPr>
            </w:pPr>
          </w:p>
        </w:tc>
      </w:tr>
      <w:tr w:rsidR="00FE76C9" w:rsidRPr="00CB04F9" w14:paraId="29A1CDCD" w14:textId="77777777" w:rsidTr="00151C06">
        <w:trPr>
          <w:trHeight w:val="360"/>
        </w:trPr>
        <w:tc>
          <w:tcPr>
            <w:tcW w:w="2092" w:type="dxa"/>
            <w:vMerge/>
            <w:vAlign w:val="center"/>
            <w:hideMark/>
          </w:tcPr>
          <w:p w14:paraId="4F29F9C4" w14:textId="77777777" w:rsidR="00FE76C9" w:rsidRPr="00CB04F9" w:rsidRDefault="00FE76C9" w:rsidP="00151C06">
            <w:pPr>
              <w:widowControl/>
              <w:ind w:firstLine="210"/>
              <w:rPr>
                <w:lang w:eastAsia="zh-CN"/>
              </w:rPr>
            </w:pPr>
          </w:p>
        </w:tc>
        <w:tc>
          <w:tcPr>
            <w:tcW w:w="7542" w:type="dxa"/>
            <w:vMerge/>
            <w:hideMark/>
          </w:tcPr>
          <w:p w14:paraId="185FADF8" w14:textId="77777777" w:rsidR="00FE76C9" w:rsidRPr="00CB04F9" w:rsidRDefault="00FE76C9" w:rsidP="00151C06">
            <w:pPr>
              <w:widowControl/>
              <w:ind w:firstLine="210"/>
              <w:jc w:val="left"/>
              <w:rPr>
                <w:lang w:eastAsia="zh-CN"/>
              </w:rPr>
            </w:pPr>
          </w:p>
        </w:tc>
      </w:tr>
      <w:tr w:rsidR="00FE76C9" w:rsidRPr="00CB04F9" w14:paraId="4DB6FB4F" w14:textId="77777777" w:rsidTr="00151C06">
        <w:trPr>
          <w:trHeight w:val="360"/>
        </w:trPr>
        <w:tc>
          <w:tcPr>
            <w:tcW w:w="2092" w:type="dxa"/>
            <w:vMerge/>
            <w:vAlign w:val="center"/>
            <w:hideMark/>
          </w:tcPr>
          <w:p w14:paraId="3F60E89F" w14:textId="77777777" w:rsidR="00FE76C9" w:rsidRPr="00CB04F9" w:rsidRDefault="00FE76C9" w:rsidP="00151C06">
            <w:pPr>
              <w:widowControl/>
              <w:ind w:firstLine="210"/>
              <w:rPr>
                <w:lang w:eastAsia="zh-CN"/>
              </w:rPr>
            </w:pPr>
          </w:p>
        </w:tc>
        <w:tc>
          <w:tcPr>
            <w:tcW w:w="7542" w:type="dxa"/>
            <w:vMerge/>
            <w:hideMark/>
          </w:tcPr>
          <w:p w14:paraId="03C8E99E" w14:textId="77777777" w:rsidR="00FE76C9" w:rsidRPr="00CB04F9" w:rsidRDefault="00FE76C9" w:rsidP="00151C06">
            <w:pPr>
              <w:widowControl/>
              <w:ind w:firstLine="210"/>
              <w:jc w:val="left"/>
              <w:rPr>
                <w:lang w:eastAsia="zh-CN"/>
              </w:rPr>
            </w:pPr>
          </w:p>
        </w:tc>
      </w:tr>
      <w:tr w:rsidR="00FE76C9" w:rsidRPr="00CB04F9" w14:paraId="5DEF2C62" w14:textId="77777777" w:rsidTr="00151C06">
        <w:trPr>
          <w:trHeight w:val="510"/>
        </w:trPr>
        <w:tc>
          <w:tcPr>
            <w:tcW w:w="2092" w:type="dxa"/>
            <w:noWrap/>
            <w:vAlign w:val="center"/>
            <w:hideMark/>
          </w:tcPr>
          <w:p w14:paraId="7FD3E647" w14:textId="77777777" w:rsidR="00FE76C9" w:rsidRPr="00CB04F9" w:rsidRDefault="00FE76C9" w:rsidP="00151C06">
            <w:pPr>
              <w:widowControl/>
              <w:ind w:firstLine="210"/>
            </w:pPr>
            <w:r w:rsidRPr="00CB04F9">
              <w:rPr>
                <w:rFonts w:hint="eastAsia"/>
              </w:rPr>
              <w:t>連絡の承諾確認</w:t>
            </w:r>
          </w:p>
        </w:tc>
        <w:tc>
          <w:tcPr>
            <w:tcW w:w="7542" w:type="dxa"/>
            <w:noWrap/>
            <w:vAlign w:val="center"/>
            <w:hideMark/>
          </w:tcPr>
          <w:p w14:paraId="7F363729" w14:textId="77777777" w:rsidR="00FE76C9" w:rsidRPr="00CB04F9" w:rsidRDefault="00FE76C9" w:rsidP="00151C06">
            <w:pPr>
              <w:widowControl/>
              <w:ind w:firstLine="210"/>
            </w:pPr>
            <w:r w:rsidRPr="00CB04F9">
              <w:rPr>
                <w:rFonts w:hint="eastAsia"/>
              </w:rPr>
              <w:t>□確認済み　（家族署名：　　　　　　　　　　　　　　　　）</w:t>
            </w:r>
          </w:p>
        </w:tc>
      </w:tr>
      <w:tr w:rsidR="00FE76C9" w:rsidRPr="00CB04F9" w14:paraId="28B12F3C" w14:textId="77777777" w:rsidTr="00151C06">
        <w:trPr>
          <w:trHeight w:val="360"/>
        </w:trPr>
        <w:tc>
          <w:tcPr>
            <w:tcW w:w="2092" w:type="dxa"/>
            <w:vMerge w:val="restart"/>
            <w:noWrap/>
            <w:vAlign w:val="center"/>
            <w:hideMark/>
          </w:tcPr>
          <w:p w14:paraId="3B869B9F" w14:textId="77777777" w:rsidR="00FE76C9" w:rsidRPr="00CB04F9" w:rsidRDefault="00FE76C9" w:rsidP="00151C06">
            <w:pPr>
              <w:widowControl/>
              <w:ind w:firstLine="210"/>
            </w:pPr>
            <w:r w:rsidRPr="00CB04F9">
              <w:rPr>
                <w:rFonts w:hint="eastAsia"/>
              </w:rPr>
              <w:t>上記以外の連絡先</w:t>
            </w:r>
          </w:p>
        </w:tc>
        <w:tc>
          <w:tcPr>
            <w:tcW w:w="7542" w:type="dxa"/>
            <w:vMerge w:val="restart"/>
            <w:hideMark/>
          </w:tcPr>
          <w:p w14:paraId="360CEB71" w14:textId="77777777" w:rsidR="00FE76C9" w:rsidRPr="00CB04F9" w:rsidRDefault="00FE76C9" w:rsidP="00151C06">
            <w:pPr>
              <w:widowControl/>
              <w:ind w:firstLine="210"/>
              <w:jc w:val="left"/>
              <w:rPr>
                <w:lang w:eastAsia="zh-CN"/>
              </w:rPr>
            </w:pPr>
            <w:r w:rsidRPr="00CB04F9">
              <w:rPr>
                <w:rFonts w:hint="eastAsia"/>
                <w:lang w:eastAsia="zh-CN"/>
              </w:rPr>
              <w:t>住所</w:t>
            </w:r>
            <w:r w:rsidRPr="00CB04F9">
              <w:rPr>
                <w:rFonts w:hint="eastAsia"/>
                <w:lang w:eastAsia="zh-CN"/>
              </w:rPr>
              <w:br/>
              <w:t>〒</w:t>
            </w:r>
            <w:r w:rsidRPr="00CB04F9">
              <w:rPr>
                <w:rFonts w:hint="eastAsia"/>
                <w:lang w:eastAsia="zh-CN"/>
              </w:rPr>
              <w:br/>
              <w:t xml:space="preserve">　　　　　</w:t>
            </w:r>
            <w:r w:rsidRPr="00CB04F9">
              <w:rPr>
                <w:rFonts w:hint="eastAsia"/>
                <w:lang w:eastAsia="zh-CN"/>
              </w:rPr>
              <w:br/>
              <w:t xml:space="preserve">　　　　　　　　　　　　　　　　　　　　自宅TEL（　　　）</w:t>
            </w:r>
            <w:r w:rsidRPr="00CB04F9">
              <w:rPr>
                <w:rFonts w:hint="eastAsia"/>
                <w:lang w:eastAsia="zh-CN"/>
              </w:rPr>
              <w:br/>
              <w:t xml:space="preserve">　　　　　　　　　　　　　　　　　　　　携帯TEL（　　　）</w:t>
            </w:r>
            <w:r w:rsidRPr="00CB04F9">
              <w:rPr>
                <w:rFonts w:hint="eastAsia"/>
                <w:lang w:eastAsia="zh-CN"/>
              </w:rPr>
              <w:br/>
              <w:t>氏名　　　　　　　　　　　　　　　　　　続柄</w:t>
            </w:r>
          </w:p>
        </w:tc>
      </w:tr>
      <w:tr w:rsidR="00FE76C9" w:rsidRPr="00CB04F9" w14:paraId="5CEFD6EC" w14:textId="77777777" w:rsidTr="00151C06">
        <w:trPr>
          <w:trHeight w:val="360"/>
        </w:trPr>
        <w:tc>
          <w:tcPr>
            <w:tcW w:w="2092" w:type="dxa"/>
            <w:vMerge/>
            <w:vAlign w:val="center"/>
            <w:hideMark/>
          </w:tcPr>
          <w:p w14:paraId="306DDAD4" w14:textId="77777777" w:rsidR="00FE76C9" w:rsidRPr="00CB04F9" w:rsidRDefault="00FE76C9" w:rsidP="00151C06">
            <w:pPr>
              <w:widowControl/>
              <w:ind w:firstLine="210"/>
              <w:rPr>
                <w:lang w:eastAsia="zh-CN"/>
              </w:rPr>
            </w:pPr>
          </w:p>
        </w:tc>
        <w:tc>
          <w:tcPr>
            <w:tcW w:w="7542" w:type="dxa"/>
            <w:vMerge/>
            <w:hideMark/>
          </w:tcPr>
          <w:p w14:paraId="0170BC2E" w14:textId="77777777" w:rsidR="00FE76C9" w:rsidRPr="00CB04F9" w:rsidRDefault="00FE76C9" w:rsidP="00151C06">
            <w:pPr>
              <w:widowControl/>
              <w:ind w:firstLine="210"/>
              <w:jc w:val="left"/>
              <w:rPr>
                <w:lang w:eastAsia="zh-CN"/>
              </w:rPr>
            </w:pPr>
          </w:p>
        </w:tc>
      </w:tr>
      <w:tr w:rsidR="00FE76C9" w:rsidRPr="00CB04F9" w14:paraId="1EA688F0" w14:textId="77777777" w:rsidTr="00151C06">
        <w:trPr>
          <w:trHeight w:val="360"/>
        </w:trPr>
        <w:tc>
          <w:tcPr>
            <w:tcW w:w="2092" w:type="dxa"/>
            <w:vMerge/>
            <w:vAlign w:val="center"/>
            <w:hideMark/>
          </w:tcPr>
          <w:p w14:paraId="78150E00" w14:textId="77777777" w:rsidR="00FE76C9" w:rsidRPr="00CB04F9" w:rsidRDefault="00FE76C9" w:rsidP="00151C06">
            <w:pPr>
              <w:widowControl/>
              <w:ind w:firstLine="210"/>
              <w:rPr>
                <w:lang w:eastAsia="zh-CN"/>
              </w:rPr>
            </w:pPr>
          </w:p>
        </w:tc>
        <w:tc>
          <w:tcPr>
            <w:tcW w:w="7542" w:type="dxa"/>
            <w:vMerge/>
            <w:hideMark/>
          </w:tcPr>
          <w:p w14:paraId="5AC6FB60" w14:textId="77777777" w:rsidR="00FE76C9" w:rsidRPr="00CB04F9" w:rsidRDefault="00FE76C9" w:rsidP="00151C06">
            <w:pPr>
              <w:widowControl/>
              <w:ind w:firstLine="210"/>
              <w:jc w:val="left"/>
              <w:rPr>
                <w:lang w:eastAsia="zh-CN"/>
              </w:rPr>
            </w:pPr>
          </w:p>
        </w:tc>
      </w:tr>
      <w:tr w:rsidR="00FE76C9" w:rsidRPr="00CB04F9" w14:paraId="55AB7D54" w14:textId="77777777" w:rsidTr="00151C06">
        <w:trPr>
          <w:trHeight w:val="360"/>
        </w:trPr>
        <w:tc>
          <w:tcPr>
            <w:tcW w:w="2092" w:type="dxa"/>
            <w:vMerge/>
            <w:vAlign w:val="center"/>
            <w:hideMark/>
          </w:tcPr>
          <w:p w14:paraId="75E02AB6" w14:textId="77777777" w:rsidR="00FE76C9" w:rsidRPr="00CB04F9" w:rsidRDefault="00FE76C9" w:rsidP="00151C06">
            <w:pPr>
              <w:widowControl/>
              <w:ind w:firstLine="210"/>
              <w:rPr>
                <w:lang w:eastAsia="zh-CN"/>
              </w:rPr>
            </w:pPr>
          </w:p>
        </w:tc>
        <w:tc>
          <w:tcPr>
            <w:tcW w:w="7542" w:type="dxa"/>
            <w:vMerge/>
            <w:hideMark/>
          </w:tcPr>
          <w:p w14:paraId="33D38BEB" w14:textId="77777777" w:rsidR="00FE76C9" w:rsidRPr="00CB04F9" w:rsidRDefault="00FE76C9" w:rsidP="00151C06">
            <w:pPr>
              <w:widowControl/>
              <w:ind w:firstLine="210"/>
              <w:jc w:val="left"/>
              <w:rPr>
                <w:lang w:eastAsia="zh-CN"/>
              </w:rPr>
            </w:pPr>
          </w:p>
        </w:tc>
      </w:tr>
      <w:tr w:rsidR="00FE76C9" w:rsidRPr="00CB04F9" w14:paraId="3094498F" w14:textId="77777777" w:rsidTr="00151C06">
        <w:trPr>
          <w:trHeight w:val="360"/>
        </w:trPr>
        <w:tc>
          <w:tcPr>
            <w:tcW w:w="2092" w:type="dxa"/>
            <w:vMerge/>
            <w:vAlign w:val="center"/>
            <w:hideMark/>
          </w:tcPr>
          <w:p w14:paraId="2EF3D9E1" w14:textId="77777777" w:rsidR="00FE76C9" w:rsidRPr="00CB04F9" w:rsidRDefault="00FE76C9" w:rsidP="00151C06">
            <w:pPr>
              <w:widowControl/>
              <w:ind w:firstLine="210"/>
              <w:rPr>
                <w:lang w:eastAsia="zh-CN"/>
              </w:rPr>
            </w:pPr>
          </w:p>
        </w:tc>
        <w:tc>
          <w:tcPr>
            <w:tcW w:w="7542" w:type="dxa"/>
            <w:vMerge/>
            <w:hideMark/>
          </w:tcPr>
          <w:p w14:paraId="5BFA68D3" w14:textId="77777777" w:rsidR="00FE76C9" w:rsidRPr="00CB04F9" w:rsidRDefault="00FE76C9" w:rsidP="00151C06">
            <w:pPr>
              <w:widowControl/>
              <w:ind w:firstLine="210"/>
              <w:jc w:val="left"/>
              <w:rPr>
                <w:lang w:eastAsia="zh-CN"/>
              </w:rPr>
            </w:pPr>
          </w:p>
        </w:tc>
      </w:tr>
      <w:tr w:rsidR="00FE76C9" w:rsidRPr="00CB04F9" w14:paraId="3A60D699" w14:textId="77777777" w:rsidTr="00151C06">
        <w:trPr>
          <w:trHeight w:val="510"/>
        </w:trPr>
        <w:tc>
          <w:tcPr>
            <w:tcW w:w="2092" w:type="dxa"/>
            <w:noWrap/>
            <w:vAlign w:val="center"/>
            <w:hideMark/>
          </w:tcPr>
          <w:p w14:paraId="43D6C3CC" w14:textId="77777777" w:rsidR="00FE76C9" w:rsidRPr="00CB04F9" w:rsidRDefault="00FE76C9" w:rsidP="00151C06">
            <w:pPr>
              <w:widowControl/>
              <w:ind w:firstLine="210"/>
            </w:pPr>
            <w:r w:rsidRPr="00CB04F9">
              <w:rPr>
                <w:rFonts w:hint="eastAsia"/>
              </w:rPr>
              <w:t>連絡の承諾確認</w:t>
            </w:r>
          </w:p>
        </w:tc>
        <w:tc>
          <w:tcPr>
            <w:tcW w:w="7542" w:type="dxa"/>
            <w:noWrap/>
            <w:vAlign w:val="center"/>
            <w:hideMark/>
          </w:tcPr>
          <w:p w14:paraId="21224293" w14:textId="77777777" w:rsidR="00FE76C9" w:rsidRPr="00CB04F9" w:rsidRDefault="00FE76C9" w:rsidP="00151C06">
            <w:pPr>
              <w:widowControl/>
              <w:ind w:firstLine="210"/>
            </w:pPr>
            <w:r w:rsidRPr="00CB04F9">
              <w:rPr>
                <w:rFonts w:hint="eastAsia"/>
              </w:rPr>
              <w:t>□確認済み</w:t>
            </w:r>
          </w:p>
        </w:tc>
      </w:tr>
      <w:tr w:rsidR="00FE76C9" w:rsidRPr="00CB04F9" w14:paraId="7D69156F" w14:textId="77777777" w:rsidTr="00151C06">
        <w:trPr>
          <w:trHeight w:val="360"/>
        </w:trPr>
        <w:tc>
          <w:tcPr>
            <w:tcW w:w="2092" w:type="dxa"/>
            <w:vMerge w:val="restart"/>
            <w:noWrap/>
            <w:vAlign w:val="center"/>
            <w:hideMark/>
          </w:tcPr>
          <w:p w14:paraId="30157337" w14:textId="77777777" w:rsidR="00FE76C9" w:rsidRPr="00CB04F9" w:rsidRDefault="00FE76C9" w:rsidP="00151C06">
            <w:pPr>
              <w:widowControl/>
              <w:ind w:firstLine="210"/>
            </w:pPr>
            <w:r w:rsidRPr="00CB04F9">
              <w:rPr>
                <w:rFonts w:hint="eastAsia"/>
              </w:rPr>
              <w:t>必要添付書類</w:t>
            </w:r>
          </w:p>
        </w:tc>
        <w:tc>
          <w:tcPr>
            <w:tcW w:w="7542" w:type="dxa"/>
            <w:vMerge w:val="restart"/>
            <w:noWrap/>
            <w:hideMark/>
          </w:tcPr>
          <w:p w14:paraId="41F1D155" w14:textId="77777777" w:rsidR="00FE76C9" w:rsidRDefault="00FE76C9" w:rsidP="00151C06">
            <w:pPr>
              <w:ind w:firstLine="210"/>
              <w:rPr>
                <w:rFonts w:hAnsi="游明朝"/>
                <w:color w:val="000000" w:themeColor="text1"/>
                <w:sz w:val="20"/>
              </w:rPr>
            </w:pPr>
            <w:r w:rsidRPr="00CB04F9">
              <w:rPr>
                <w:rFonts w:hint="eastAsia"/>
              </w:rPr>
              <w:t>□</w:t>
            </w:r>
            <w:r>
              <w:rPr>
                <w:rFonts w:hint="eastAsia"/>
              </w:rPr>
              <w:t>主治医意見書</w:t>
            </w:r>
          </w:p>
          <w:p w14:paraId="74F8873D" w14:textId="77777777" w:rsidR="00FE76C9" w:rsidRPr="00CB04F9" w:rsidRDefault="00FE76C9" w:rsidP="00151C06">
            <w:pPr>
              <w:ind w:firstLine="200"/>
              <w:rPr>
                <w:rFonts w:hAnsi="游明朝"/>
                <w:color w:val="000000" w:themeColor="text1"/>
                <w:kern w:val="0"/>
                <w:sz w:val="20"/>
              </w:rPr>
            </w:pPr>
            <w:r>
              <w:rPr>
                <w:rFonts w:hAnsi="游明朝" w:hint="eastAsia"/>
                <w:color w:val="000000" w:themeColor="text1"/>
                <w:sz w:val="20"/>
              </w:rPr>
              <w:t>主治医を受診し，診断書を添付してください。診断書の様式は自由です。</w:t>
            </w:r>
          </w:p>
        </w:tc>
      </w:tr>
      <w:tr w:rsidR="00FE76C9" w:rsidRPr="00CB04F9" w14:paraId="5507B405" w14:textId="77777777" w:rsidTr="00151C06">
        <w:trPr>
          <w:trHeight w:val="360"/>
        </w:trPr>
        <w:tc>
          <w:tcPr>
            <w:tcW w:w="2092" w:type="dxa"/>
            <w:vMerge/>
            <w:hideMark/>
          </w:tcPr>
          <w:p w14:paraId="43684147" w14:textId="77777777" w:rsidR="00FE76C9" w:rsidRPr="00CB04F9" w:rsidRDefault="00FE76C9" w:rsidP="00151C06">
            <w:pPr>
              <w:widowControl/>
              <w:ind w:firstLine="210"/>
              <w:jc w:val="left"/>
            </w:pPr>
          </w:p>
        </w:tc>
        <w:tc>
          <w:tcPr>
            <w:tcW w:w="7542" w:type="dxa"/>
            <w:vMerge/>
            <w:hideMark/>
          </w:tcPr>
          <w:p w14:paraId="119D27AC" w14:textId="77777777" w:rsidR="00FE76C9" w:rsidRPr="00CB04F9" w:rsidRDefault="00FE76C9" w:rsidP="00151C06">
            <w:pPr>
              <w:widowControl/>
              <w:ind w:firstLine="210"/>
              <w:jc w:val="left"/>
            </w:pPr>
          </w:p>
        </w:tc>
      </w:tr>
      <w:tr w:rsidR="00FE76C9" w:rsidRPr="00CB04F9" w14:paraId="0DE09D2A" w14:textId="77777777" w:rsidTr="00151C06">
        <w:trPr>
          <w:trHeight w:val="360"/>
        </w:trPr>
        <w:tc>
          <w:tcPr>
            <w:tcW w:w="2092" w:type="dxa"/>
            <w:vMerge/>
            <w:hideMark/>
          </w:tcPr>
          <w:p w14:paraId="2392090C" w14:textId="77777777" w:rsidR="00FE76C9" w:rsidRPr="00CB04F9" w:rsidRDefault="00FE76C9" w:rsidP="00151C06">
            <w:pPr>
              <w:widowControl/>
              <w:ind w:firstLine="210"/>
              <w:jc w:val="left"/>
            </w:pPr>
          </w:p>
        </w:tc>
        <w:tc>
          <w:tcPr>
            <w:tcW w:w="7542" w:type="dxa"/>
            <w:vMerge/>
            <w:hideMark/>
          </w:tcPr>
          <w:p w14:paraId="3471D40C" w14:textId="77777777" w:rsidR="00FE76C9" w:rsidRPr="00CB04F9" w:rsidRDefault="00FE76C9" w:rsidP="00151C06">
            <w:pPr>
              <w:widowControl/>
              <w:ind w:firstLine="210"/>
              <w:jc w:val="left"/>
            </w:pPr>
          </w:p>
        </w:tc>
      </w:tr>
    </w:tbl>
    <w:p w14:paraId="7CFA0EB3" w14:textId="77777777" w:rsidR="00FE76C9" w:rsidRPr="00CB04F9" w:rsidRDefault="00FE76C9" w:rsidP="00FE76C9">
      <w:pPr>
        <w:widowControl/>
        <w:ind w:firstLine="210"/>
        <w:jc w:val="left"/>
      </w:pPr>
      <w:r w:rsidRPr="00CB04F9">
        <w:rPr>
          <w:rFonts w:hint="eastAsia"/>
        </w:rPr>
        <w:t>注）連絡先に変更が生じた場合には，速やかに届け出ること</w:t>
      </w:r>
    </w:p>
    <w:p w14:paraId="78FE79FA" w14:textId="17AA9FA5" w:rsidR="00FE76C9" w:rsidRDefault="00FE76C9">
      <w:pPr>
        <w:widowControl/>
        <w:ind w:firstLineChars="0" w:firstLine="0"/>
        <w:jc w:val="left"/>
        <w:rPr>
          <w:rFonts w:ascii="ＭＳ 明朝" w:eastAsia="ＭＳ 明朝" w:hAnsi="ＭＳ 明朝"/>
        </w:rPr>
      </w:pPr>
      <w:r>
        <w:rPr>
          <w:rFonts w:ascii="ＭＳ 明朝" w:eastAsia="ＭＳ 明朝" w:hAnsi="ＭＳ 明朝"/>
        </w:rPr>
        <w:br w:type="page"/>
      </w:r>
    </w:p>
    <w:p w14:paraId="07BB36A4" w14:textId="77777777" w:rsidR="009626AE" w:rsidRPr="00FE76C9" w:rsidRDefault="009626AE">
      <w:pPr>
        <w:ind w:left="220" w:firstLine="210"/>
        <w:rPr>
          <w:rFonts w:ascii="ＭＳ 明朝" w:eastAsia="ＭＳ 明朝" w:hAnsi="ＭＳ 明朝"/>
        </w:rPr>
      </w:pPr>
    </w:p>
    <w:p w14:paraId="74CBECDB" w14:textId="77777777" w:rsidR="00FE76C9" w:rsidRPr="00BD11BC" w:rsidRDefault="00FE76C9" w:rsidP="001D3A80">
      <w:pPr>
        <w:pStyle w:val="4"/>
        <w:ind w:leftChars="0" w:left="0" w:firstLineChars="0" w:firstLine="0"/>
        <w:jc w:val="center"/>
        <w:rPr>
          <w:sz w:val="28"/>
          <w:szCs w:val="32"/>
          <w:lang w:eastAsia="zh-TW"/>
        </w:rPr>
      </w:pPr>
      <w:r w:rsidRPr="00BD11BC">
        <w:rPr>
          <w:rFonts w:hint="eastAsia"/>
          <w:sz w:val="28"/>
          <w:szCs w:val="32"/>
          <w:lang w:eastAsia="zh-TW"/>
        </w:rPr>
        <w:t>復帰申請書</w:t>
      </w:r>
    </w:p>
    <w:p w14:paraId="4E4A8033" w14:textId="77777777" w:rsidR="00FE76C9" w:rsidRDefault="00FE76C9" w:rsidP="00FE76C9">
      <w:pPr>
        <w:widowControl/>
        <w:ind w:firstLine="210"/>
        <w:jc w:val="left"/>
        <w:rPr>
          <w:lang w:eastAsia="zh-TW"/>
        </w:rPr>
      </w:pPr>
    </w:p>
    <w:p w14:paraId="1B24FAEC" w14:textId="77777777" w:rsidR="00FE76C9" w:rsidRDefault="00FE76C9" w:rsidP="00FE76C9">
      <w:pPr>
        <w:widowControl/>
        <w:ind w:firstLine="210"/>
        <w:rPr>
          <w:lang w:eastAsia="zh-TW"/>
        </w:rPr>
      </w:pPr>
      <w:r>
        <w:rPr>
          <w:rFonts w:hint="eastAsia"/>
          <w:lang w:eastAsia="zh-TW"/>
        </w:rPr>
        <w:t>所属部署：</w:t>
      </w:r>
    </w:p>
    <w:p w14:paraId="74BAF3C4" w14:textId="77777777" w:rsidR="00FE76C9" w:rsidRDefault="00FE76C9" w:rsidP="00FE76C9">
      <w:pPr>
        <w:widowControl/>
        <w:ind w:firstLine="210"/>
        <w:jc w:val="right"/>
        <w:rPr>
          <w:lang w:eastAsia="zh-TW"/>
        </w:rPr>
      </w:pPr>
      <w:r>
        <w:rPr>
          <w:lang w:eastAsia="zh-TW"/>
        </w:rPr>
        <w:t>職員氏名：　　　　　　　　　　 印</w:t>
      </w:r>
    </w:p>
    <w:p w14:paraId="4326A3B5" w14:textId="77777777" w:rsidR="00FE76C9" w:rsidRDefault="00FE76C9" w:rsidP="00FE76C9">
      <w:pPr>
        <w:widowControl/>
        <w:ind w:firstLine="21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p>
    <w:p w14:paraId="3C633A2F" w14:textId="77777777" w:rsidR="00FE76C9" w:rsidRDefault="00FE76C9" w:rsidP="00FE76C9">
      <w:pPr>
        <w:widowControl/>
        <w:ind w:firstLine="210"/>
        <w:jc w:val="left"/>
        <w:rPr>
          <w:lang w:eastAsia="zh-TW"/>
        </w:rPr>
      </w:pPr>
      <w:r>
        <w:rPr>
          <w:rFonts w:hint="eastAsia"/>
          <w:lang w:eastAsia="zh-TW"/>
        </w:rPr>
        <w:t>申請日：　　　　　年　　　月　　　日</w:t>
      </w:r>
    </w:p>
    <w:p w14:paraId="45BBF856" w14:textId="77777777" w:rsidR="00FE76C9" w:rsidRDefault="00FE76C9" w:rsidP="00FE76C9">
      <w:pPr>
        <w:widowControl/>
        <w:ind w:firstLine="210"/>
        <w:jc w:val="left"/>
        <w:rPr>
          <w:lang w:eastAsia="zh-TW"/>
        </w:rPr>
      </w:pPr>
    </w:p>
    <w:tbl>
      <w:tblPr>
        <w:tblStyle w:val="ac"/>
        <w:tblW w:w="9351" w:type="dxa"/>
        <w:jc w:val="center"/>
        <w:tblLook w:val="04A0" w:firstRow="1" w:lastRow="0" w:firstColumn="1" w:lastColumn="0" w:noHBand="0" w:noVBand="1"/>
      </w:tblPr>
      <w:tblGrid>
        <w:gridCol w:w="582"/>
        <w:gridCol w:w="838"/>
        <w:gridCol w:w="7951"/>
      </w:tblGrid>
      <w:tr w:rsidR="00FE76C9" w:rsidRPr="00CB04F9" w14:paraId="6F5105BF" w14:textId="77777777" w:rsidTr="00151C06">
        <w:trPr>
          <w:cantSplit/>
          <w:trHeight w:val="512"/>
          <w:jc w:val="center"/>
        </w:trPr>
        <w:tc>
          <w:tcPr>
            <w:tcW w:w="562" w:type="dxa"/>
            <w:vMerge w:val="restart"/>
            <w:noWrap/>
            <w:textDirection w:val="tbRlV"/>
            <w:hideMark/>
          </w:tcPr>
          <w:p w14:paraId="5732DE39" w14:textId="77777777" w:rsidR="00FE76C9" w:rsidRPr="00CB04F9" w:rsidRDefault="00FE76C9" w:rsidP="00151C06">
            <w:pPr>
              <w:widowControl/>
              <w:ind w:left="113" w:right="113" w:firstLine="210"/>
              <w:jc w:val="left"/>
              <w:rPr>
                <w:lang w:eastAsia="zh-TW"/>
              </w:rPr>
            </w:pPr>
            <w:r w:rsidRPr="00CB04F9">
              <w:rPr>
                <w:rFonts w:hint="eastAsia"/>
                <w:lang w:eastAsia="zh-TW"/>
              </w:rPr>
              <w:t>申請要件</w:t>
            </w:r>
          </w:p>
        </w:tc>
        <w:tc>
          <w:tcPr>
            <w:tcW w:w="838" w:type="dxa"/>
            <w:noWrap/>
            <w:vAlign w:val="center"/>
            <w:hideMark/>
          </w:tcPr>
          <w:p w14:paraId="55840886" w14:textId="77777777" w:rsidR="00FE76C9" w:rsidRPr="00CB04F9" w:rsidRDefault="00FE76C9" w:rsidP="00151C06">
            <w:pPr>
              <w:widowControl/>
              <w:ind w:firstLine="210"/>
              <w:rPr>
                <w:lang w:eastAsia="zh-TW"/>
              </w:rPr>
            </w:pPr>
            <w:r w:rsidRPr="00CB04F9">
              <w:rPr>
                <w:rFonts w:hint="eastAsia"/>
                <w:lang w:eastAsia="zh-TW"/>
              </w:rPr>
              <w:t xml:space="preserve">　</w:t>
            </w:r>
          </w:p>
        </w:tc>
        <w:tc>
          <w:tcPr>
            <w:tcW w:w="7951" w:type="dxa"/>
            <w:noWrap/>
            <w:vAlign w:val="center"/>
            <w:hideMark/>
          </w:tcPr>
          <w:p w14:paraId="4547D206" w14:textId="77777777" w:rsidR="00FE76C9" w:rsidRPr="00CB04F9" w:rsidRDefault="00FE76C9" w:rsidP="00151C06">
            <w:pPr>
              <w:widowControl/>
              <w:ind w:firstLine="210"/>
            </w:pPr>
            <w:r w:rsidRPr="00CB04F9">
              <w:rPr>
                <w:rFonts w:hint="eastAsia"/>
              </w:rPr>
              <w:t>復帰準備完了シートに記載したとおり、復帰の準備が整いました。</w:t>
            </w:r>
          </w:p>
        </w:tc>
      </w:tr>
      <w:tr w:rsidR="00FE76C9" w:rsidRPr="00CB04F9" w14:paraId="4C1BF5A3" w14:textId="77777777" w:rsidTr="00151C06">
        <w:trPr>
          <w:trHeight w:val="510"/>
          <w:jc w:val="center"/>
        </w:trPr>
        <w:tc>
          <w:tcPr>
            <w:tcW w:w="562" w:type="dxa"/>
            <w:vMerge/>
            <w:hideMark/>
          </w:tcPr>
          <w:p w14:paraId="12565ADD" w14:textId="77777777" w:rsidR="00FE76C9" w:rsidRPr="00CB04F9" w:rsidRDefault="00FE76C9" w:rsidP="00151C06">
            <w:pPr>
              <w:widowControl/>
              <w:ind w:firstLine="210"/>
              <w:jc w:val="left"/>
            </w:pPr>
          </w:p>
        </w:tc>
        <w:tc>
          <w:tcPr>
            <w:tcW w:w="838" w:type="dxa"/>
            <w:noWrap/>
            <w:vAlign w:val="center"/>
            <w:hideMark/>
          </w:tcPr>
          <w:p w14:paraId="15E8881C" w14:textId="77777777" w:rsidR="00FE76C9" w:rsidRPr="00CB04F9" w:rsidRDefault="00FE76C9" w:rsidP="00151C06">
            <w:pPr>
              <w:widowControl/>
              <w:ind w:firstLine="210"/>
            </w:pPr>
            <w:r w:rsidRPr="00CB04F9">
              <w:rPr>
                <w:rFonts w:hint="eastAsia"/>
              </w:rPr>
              <w:t xml:space="preserve">　</w:t>
            </w:r>
          </w:p>
        </w:tc>
        <w:tc>
          <w:tcPr>
            <w:tcW w:w="7951" w:type="dxa"/>
            <w:noWrap/>
            <w:vAlign w:val="center"/>
            <w:hideMark/>
          </w:tcPr>
          <w:p w14:paraId="14BA5A04" w14:textId="77777777" w:rsidR="00FE76C9" w:rsidRPr="00CB04F9" w:rsidRDefault="00FE76C9" w:rsidP="00151C06">
            <w:pPr>
              <w:widowControl/>
              <w:ind w:firstLine="210"/>
            </w:pPr>
            <w:r w:rsidRPr="00CB04F9">
              <w:rPr>
                <w:rFonts w:hint="eastAsia"/>
              </w:rPr>
              <w:t>今後の復帰検討の手順について説明を受け、理解しました。</w:t>
            </w:r>
          </w:p>
        </w:tc>
      </w:tr>
      <w:tr w:rsidR="00FE76C9" w:rsidRPr="00CB04F9" w14:paraId="7598DF3E" w14:textId="77777777" w:rsidTr="00151C06">
        <w:trPr>
          <w:trHeight w:val="737"/>
          <w:jc w:val="center"/>
        </w:trPr>
        <w:tc>
          <w:tcPr>
            <w:tcW w:w="562" w:type="dxa"/>
            <w:vMerge/>
            <w:hideMark/>
          </w:tcPr>
          <w:p w14:paraId="67AB522B" w14:textId="77777777" w:rsidR="00FE76C9" w:rsidRPr="00CB04F9" w:rsidRDefault="00FE76C9" w:rsidP="00151C06">
            <w:pPr>
              <w:widowControl/>
              <w:ind w:firstLine="210"/>
              <w:jc w:val="left"/>
            </w:pPr>
          </w:p>
        </w:tc>
        <w:tc>
          <w:tcPr>
            <w:tcW w:w="838" w:type="dxa"/>
            <w:noWrap/>
            <w:vAlign w:val="center"/>
            <w:hideMark/>
          </w:tcPr>
          <w:p w14:paraId="327C214D" w14:textId="77777777" w:rsidR="00FE76C9" w:rsidRPr="00CB04F9" w:rsidRDefault="00FE76C9" w:rsidP="00151C06">
            <w:pPr>
              <w:widowControl/>
              <w:ind w:firstLine="210"/>
            </w:pPr>
            <w:r w:rsidRPr="00CB04F9">
              <w:rPr>
                <w:rFonts w:hint="eastAsia"/>
              </w:rPr>
              <w:t xml:space="preserve">　</w:t>
            </w:r>
          </w:p>
        </w:tc>
        <w:tc>
          <w:tcPr>
            <w:tcW w:w="7951" w:type="dxa"/>
            <w:vAlign w:val="center"/>
            <w:hideMark/>
          </w:tcPr>
          <w:p w14:paraId="5F164D1B" w14:textId="33909435" w:rsidR="00FE76C9" w:rsidRPr="00CB04F9" w:rsidRDefault="00FE76C9" w:rsidP="00151C06">
            <w:pPr>
              <w:widowControl/>
              <w:ind w:firstLine="210"/>
            </w:pPr>
            <w:r w:rsidRPr="00CB04F9">
              <w:rPr>
                <w:rFonts w:hint="eastAsia"/>
              </w:rPr>
              <w:t>復帰後、現職にて職位相当最低8割以上業務遂行し、2</w:t>
            </w:r>
            <w:ins w:id="185" w:author="00718inoue_m" w:date="2024-10-11T15:46:00Z">
              <w:r w:rsidR="00145CE5">
                <w:rPr>
                  <w:rFonts w:hint="eastAsia"/>
                </w:rPr>
                <w:t>箇</w:t>
              </w:r>
            </w:ins>
            <w:del w:id="186" w:author="00718inoue_m" w:date="2024-10-11T15:46:00Z">
              <w:r w:rsidRPr="00CB04F9" w:rsidDel="00145CE5">
                <w:rPr>
                  <w:rFonts w:hint="eastAsia"/>
                </w:rPr>
                <w:delText>ヶ</w:delText>
              </w:r>
            </w:del>
            <w:r w:rsidRPr="00CB04F9">
              <w:rPr>
                <w:rFonts w:hint="eastAsia"/>
              </w:rPr>
              <w:t>月以内に1</w:t>
            </w:r>
            <w:ins w:id="187" w:author="00718inoue_m" w:date="2024-10-11T15:46:00Z">
              <w:r w:rsidR="00145CE5">
                <w:rPr>
                  <w:rFonts w:hint="eastAsia"/>
                </w:rPr>
                <w:t>箇</w:t>
              </w:r>
            </w:ins>
            <w:del w:id="188" w:author="00718inoue_m" w:date="2024-10-11T15:46:00Z">
              <w:r w:rsidRPr="00CB04F9" w:rsidDel="00145CE5">
                <w:rPr>
                  <w:rFonts w:hint="eastAsia"/>
                </w:rPr>
                <w:delText>ヶ</w:delText>
              </w:r>
            </w:del>
            <w:r w:rsidRPr="00CB04F9">
              <w:rPr>
                <w:rFonts w:hint="eastAsia"/>
              </w:rPr>
              <w:t>月平均10割に達することを示します。</w:t>
            </w:r>
          </w:p>
        </w:tc>
      </w:tr>
      <w:tr w:rsidR="00FE76C9" w:rsidRPr="00CB04F9" w14:paraId="107D992D" w14:textId="77777777" w:rsidTr="00151C06">
        <w:trPr>
          <w:trHeight w:val="510"/>
          <w:jc w:val="center"/>
        </w:trPr>
        <w:tc>
          <w:tcPr>
            <w:tcW w:w="562" w:type="dxa"/>
            <w:vMerge/>
            <w:hideMark/>
          </w:tcPr>
          <w:p w14:paraId="04B956F2" w14:textId="77777777" w:rsidR="00FE76C9" w:rsidRPr="00CB04F9" w:rsidRDefault="00FE76C9" w:rsidP="00151C06">
            <w:pPr>
              <w:widowControl/>
              <w:ind w:firstLine="210"/>
              <w:jc w:val="left"/>
            </w:pPr>
          </w:p>
        </w:tc>
        <w:tc>
          <w:tcPr>
            <w:tcW w:w="838" w:type="dxa"/>
            <w:noWrap/>
            <w:vAlign w:val="center"/>
            <w:hideMark/>
          </w:tcPr>
          <w:p w14:paraId="55493A56" w14:textId="77777777" w:rsidR="00FE76C9" w:rsidRPr="00CB04F9" w:rsidRDefault="00FE76C9" w:rsidP="00151C06">
            <w:pPr>
              <w:widowControl/>
              <w:ind w:firstLine="210"/>
            </w:pPr>
            <w:r w:rsidRPr="00CB04F9">
              <w:rPr>
                <w:rFonts w:hint="eastAsia"/>
              </w:rPr>
              <w:t xml:space="preserve">　</w:t>
            </w:r>
          </w:p>
        </w:tc>
        <w:tc>
          <w:tcPr>
            <w:tcW w:w="7951" w:type="dxa"/>
            <w:noWrap/>
            <w:vAlign w:val="center"/>
            <w:hideMark/>
          </w:tcPr>
          <w:p w14:paraId="754FC676" w14:textId="77777777" w:rsidR="00FE76C9" w:rsidRPr="00CB04F9" w:rsidRDefault="00FE76C9" w:rsidP="00151C06">
            <w:pPr>
              <w:widowControl/>
              <w:ind w:firstLine="210"/>
            </w:pPr>
            <w:r w:rsidRPr="00CB04F9">
              <w:rPr>
                <w:rFonts w:hint="eastAsia"/>
              </w:rPr>
              <w:t>復帰後、遅刻・早退・欠勤等はしません。</w:t>
            </w:r>
          </w:p>
        </w:tc>
      </w:tr>
      <w:tr w:rsidR="00FE76C9" w:rsidRPr="00CB04F9" w14:paraId="26F45969" w14:textId="77777777" w:rsidTr="00151C06">
        <w:trPr>
          <w:trHeight w:val="737"/>
          <w:jc w:val="center"/>
        </w:trPr>
        <w:tc>
          <w:tcPr>
            <w:tcW w:w="562" w:type="dxa"/>
            <w:vMerge/>
            <w:hideMark/>
          </w:tcPr>
          <w:p w14:paraId="3D6A1403" w14:textId="77777777" w:rsidR="00FE76C9" w:rsidRPr="00CB04F9" w:rsidRDefault="00FE76C9" w:rsidP="00151C06">
            <w:pPr>
              <w:widowControl/>
              <w:ind w:firstLine="210"/>
              <w:jc w:val="left"/>
            </w:pPr>
          </w:p>
        </w:tc>
        <w:tc>
          <w:tcPr>
            <w:tcW w:w="838" w:type="dxa"/>
            <w:noWrap/>
            <w:vAlign w:val="center"/>
            <w:hideMark/>
          </w:tcPr>
          <w:p w14:paraId="298E8791" w14:textId="77777777" w:rsidR="00FE76C9" w:rsidRPr="00CB04F9" w:rsidRDefault="00FE76C9" w:rsidP="00151C06">
            <w:pPr>
              <w:widowControl/>
              <w:ind w:firstLine="210"/>
            </w:pPr>
            <w:r w:rsidRPr="00CB04F9">
              <w:rPr>
                <w:rFonts w:hint="eastAsia"/>
              </w:rPr>
              <w:t xml:space="preserve">　</w:t>
            </w:r>
          </w:p>
        </w:tc>
        <w:tc>
          <w:tcPr>
            <w:tcW w:w="7951" w:type="dxa"/>
            <w:vAlign w:val="center"/>
            <w:hideMark/>
          </w:tcPr>
          <w:p w14:paraId="5BF37C4C" w14:textId="77777777" w:rsidR="00FE76C9" w:rsidRPr="00CB04F9" w:rsidRDefault="00FE76C9" w:rsidP="00151C06">
            <w:pPr>
              <w:widowControl/>
              <w:ind w:firstLine="210"/>
            </w:pPr>
            <w:r w:rsidRPr="00CB04F9">
              <w:rPr>
                <w:rFonts w:hint="eastAsia"/>
              </w:rPr>
              <w:t>復帰後、配慮期間内については定められた頻度で業務記録表を用いて毎日報告します。</w:t>
            </w:r>
          </w:p>
        </w:tc>
      </w:tr>
      <w:tr w:rsidR="00FE76C9" w:rsidRPr="00CB04F9" w14:paraId="6B04BC2E" w14:textId="77777777" w:rsidTr="00151C06">
        <w:trPr>
          <w:trHeight w:val="737"/>
          <w:jc w:val="center"/>
        </w:trPr>
        <w:tc>
          <w:tcPr>
            <w:tcW w:w="562" w:type="dxa"/>
            <w:vMerge/>
            <w:hideMark/>
          </w:tcPr>
          <w:p w14:paraId="0716D6E8" w14:textId="77777777" w:rsidR="00FE76C9" w:rsidRPr="00CB04F9" w:rsidRDefault="00FE76C9" w:rsidP="00151C06">
            <w:pPr>
              <w:widowControl/>
              <w:ind w:firstLine="210"/>
              <w:jc w:val="left"/>
            </w:pPr>
          </w:p>
        </w:tc>
        <w:tc>
          <w:tcPr>
            <w:tcW w:w="838" w:type="dxa"/>
            <w:noWrap/>
            <w:vAlign w:val="center"/>
            <w:hideMark/>
          </w:tcPr>
          <w:p w14:paraId="123F39E2" w14:textId="77777777" w:rsidR="00FE76C9" w:rsidRPr="00CB04F9" w:rsidRDefault="00FE76C9" w:rsidP="00151C06">
            <w:pPr>
              <w:widowControl/>
              <w:ind w:firstLine="210"/>
            </w:pPr>
            <w:r w:rsidRPr="00CB04F9">
              <w:rPr>
                <w:rFonts w:hint="eastAsia"/>
              </w:rPr>
              <w:t xml:space="preserve">　</w:t>
            </w:r>
          </w:p>
        </w:tc>
        <w:tc>
          <w:tcPr>
            <w:tcW w:w="7951" w:type="dxa"/>
            <w:vAlign w:val="center"/>
            <w:hideMark/>
          </w:tcPr>
          <w:p w14:paraId="1E9C3E0A" w14:textId="77777777" w:rsidR="00FE76C9" w:rsidRPr="00CB04F9" w:rsidRDefault="00FE76C9" w:rsidP="00151C06">
            <w:pPr>
              <w:widowControl/>
              <w:ind w:firstLine="210"/>
            </w:pPr>
            <w:r w:rsidRPr="00CB04F9">
              <w:rPr>
                <w:rFonts w:hint="eastAsia"/>
              </w:rPr>
              <w:t>復帰後、療養が不十分であった可能性がある場合には、職員課の指示に従い、再度療養に専念します。</w:t>
            </w:r>
          </w:p>
        </w:tc>
      </w:tr>
      <w:tr w:rsidR="00FE76C9" w:rsidRPr="00CB04F9" w14:paraId="07327156" w14:textId="77777777" w:rsidTr="00151C06">
        <w:trPr>
          <w:trHeight w:val="360"/>
          <w:jc w:val="center"/>
        </w:trPr>
        <w:tc>
          <w:tcPr>
            <w:tcW w:w="562" w:type="dxa"/>
            <w:vMerge/>
            <w:hideMark/>
          </w:tcPr>
          <w:p w14:paraId="2FB4138B" w14:textId="77777777" w:rsidR="00FE76C9" w:rsidRPr="00CB04F9" w:rsidRDefault="00FE76C9" w:rsidP="00151C06">
            <w:pPr>
              <w:widowControl/>
              <w:ind w:firstLine="210"/>
              <w:jc w:val="left"/>
            </w:pPr>
          </w:p>
        </w:tc>
        <w:tc>
          <w:tcPr>
            <w:tcW w:w="8789" w:type="dxa"/>
            <w:gridSpan w:val="2"/>
            <w:vMerge w:val="restart"/>
            <w:noWrap/>
            <w:hideMark/>
          </w:tcPr>
          <w:p w14:paraId="2A5E8574" w14:textId="77777777" w:rsidR="00FE76C9" w:rsidRPr="00CB04F9" w:rsidRDefault="00FE76C9" w:rsidP="00151C06">
            <w:pPr>
              <w:widowControl/>
              <w:ind w:firstLine="210"/>
              <w:jc w:val="left"/>
              <w:rPr>
                <w:lang w:eastAsia="zh-TW"/>
              </w:rPr>
            </w:pPr>
            <w:r w:rsidRPr="00CB04F9">
              <w:rPr>
                <w:rFonts w:hint="eastAsia"/>
                <w:lang w:eastAsia="zh-TW"/>
              </w:rPr>
              <w:t>【申請理由】</w:t>
            </w:r>
          </w:p>
        </w:tc>
      </w:tr>
      <w:tr w:rsidR="00FE76C9" w:rsidRPr="00CB04F9" w14:paraId="2E2F79AF" w14:textId="77777777" w:rsidTr="00151C06">
        <w:trPr>
          <w:trHeight w:val="360"/>
          <w:jc w:val="center"/>
        </w:trPr>
        <w:tc>
          <w:tcPr>
            <w:tcW w:w="562" w:type="dxa"/>
            <w:vMerge/>
            <w:hideMark/>
          </w:tcPr>
          <w:p w14:paraId="35329A94" w14:textId="77777777" w:rsidR="00FE76C9" w:rsidRPr="00CB04F9" w:rsidRDefault="00FE76C9" w:rsidP="00151C06">
            <w:pPr>
              <w:widowControl/>
              <w:ind w:firstLine="210"/>
              <w:jc w:val="left"/>
              <w:rPr>
                <w:lang w:eastAsia="zh-TW"/>
              </w:rPr>
            </w:pPr>
          </w:p>
        </w:tc>
        <w:tc>
          <w:tcPr>
            <w:tcW w:w="8789" w:type="dxa"/>
            <w:gridSpan w:val="2"/>
            <w:vMerge/>
            <w:hideMark/>
          </w:tcPr>
          <w:p w14:paraId="7160EB4A" w14:textId="77777777" w:rsidR="00FE76C9" w:rsidRPr="00CB04F9" w:rsidRDefault="00FE76C9" w:rsidP="00151C06">
            <w:pPr>
              <w:widowControl/>
              <w:ind w:firstLine="210"/>
              <w:jc w:val="left"/>
              <w:rPr>
                <w:lang w:eastAsia="zh-TW"/>
              </w:rPr>
            </w:pPr>
          </w:p>
        </w:tc>
      </w:tr>
      <w:tr w:rsidR="00FE76C9" w:rsidRPr="00CB04F9" w14:paraId="3A132DA7" w14:textId="77777777" w:rsidTr="00151C06">
        <w:trPr>
          <w:trHeight w:val="360"/>
          <w:jc w:val="center"/>
        </w:trPr>
        <w:tc>
          <w:tcPr>
            <w:tcW w:w="562" w:type="dxa"/>
            <w:vMerge/>
            <w:hideMark/>
          </w:tcPr>
          <w:p w14:paraId="6E5BF587" w14:textId="77777777" w:rsidR="00FE76C9" w:rsidRPr="00CB04F9" w:rsidRDefault="00FE76C9" w:rsidP="00151C06">
            <w:pPr>
              <w:widowControl/>
              <w:ind w:firstLine="210"/>
              <w:jc w:val="left"/>
              <w:rPr>
                <w:lang w:eastAsia="zh-TW"/>
              </w:rPr>
            </w:pPr>
          </w:p>
        </w:tc>
        <w:tc>
          <w:tcPr>
            <w:tcW w:w="8789" w:type="dxa"/>
            <w:gridSpan w:val="2"/>
            <w:vMerge/>
            <w:hideMark/>
          </w:tcPr>
          <w:p w14:paraId="58E73CC5" w14:textId="77777777" w:rsidR="00FE76C9" w:rsidRPr="00CB04F9" w:rsidRDefault="00FE76C9" w:rsidP="00151C06">
            <w:pPr>
              <w:widowControl/>
              <w:ind w:firstLine="210"/>
              <w:jc w:val="left"/>
              <w:rPr>
                <w:lang w:eastAsia="zh-TW"/>
              </w:rPr>
            </w:pPr>
          </w:p>
        </w:tc>
      </w:tr>
      <w:tr w:rsidR="00FE76C9" w:rsidRPr="00CB04F9" w14:paraId="7C1FBAB6" w14:textId="77777777" w:rsidTr="00151C06">
        <w:trPr>
          <w:trHeight w:val="360"/>
          <w:jc w:val="center"/>
        </w:trPr>
        <w:tc>
          <w:tcPr>
            <w:tcW w:w="562" w:type="dxa"/>
            <w:vMerge/>
            <w:hideMark/>
          </w:tcPr>
          <w:p w14:paraId="0CCB4294" w14:textId="77777777" w:rsidR="00FE76C9" w:rsidRPr="00CB04F9" w:rsidRDefault="00FE76C9" w:rsidP="00151C06">
            <w:pPr>
              <w:widowControl/>
              <w:ind w:firstLine="210"/>
              <w:jc w:val="left"/>
              <w:rPr>
                <w:lang w:eastAsia="zh-TW"/>
              </w:rPr>
            </w:pPr>
          </w:p>
        </w:tc>
        <w:tc>
          <w:tcPr>
            <w:tcW w:w="8789" w:type="dxa"/>
            <w:gridSpan w:val="2"/>
            <w:vMerge/>
            <w:hideMark/>
          </w:tcPr>
          <w:p w14:paraId="6CC5D23F" w14:textId="77777777" w:rsidR="00FE76C9" w:rsidRPr="00CB04F9" w:rsidRDefault="00FE76C9" w:rsidP="00151C06">
            <w:pPr>
              <w:widowControl/>
              <w:ind w:firstLine="210"/>
              <w:jc w:val="left"/>
              <w:rPr>
                <w:lang w:eastAsia="zh-TW"/>
              </w:rPr>
            </w:pPr>
          </w:p>
        </w:tc>
      </w:tr>
    </w:tbl>
    <w:p w14:paraId="684AD3AC" w14:textId="77777777" w:rsidR="00FE76C9" w:rsidRDefault="00FE76C9" w:rsidP="00FE76C9">
      <w:pPr>
        <w:widowControl/>
        <w:ind w:firstLine="210"/>
        <w:jc w:val="left"/>
        <w:rPr>
          <w:lang w:eastAsia="zh-TW"/>
        </w:rPr>
      </w:pPr>
    </w:p>
    <w:p w14:paraId="19A75B8F" w14:textId="77777777" w:rsidR="00FE76C9" w:rsidRDefault="00FE76C9" w:rsidP="00FE76C9">
      <w:pPr>
        <w:widowControl/>
        <w:ind w:firstLine="210"/>
        <w:jc w:val="left"/>
      </w:pPr>
      <w:r w:rsidRPr="00CB04F9">
        <w:rPr>
          <w:rFonts w:hint="eastAsia"/>
        </w:rPr>
        <w:t>以上より、復帰検討をお願いします。</w:t>
      </w:r>
      <w:r w:rsidRPr="00CB04F9">
        <w:tab/>
      </w:r>
      <w:r w:rsidRPr="00CB04F9">
        <w:tab/>
      </w:r>
      <w:r w:rsidRPr="00CB04F9">
        <w:tab/>
      </w:r>
      <w:r w:rsidRPr="00CB04F9">
        <w:tab/>
      </w:r>
      <w:r w:rsidRPr="00CB04F9">
        <w:tab/>
      </w:r>
      <w:r w:rsidRPr="00CB04F9">
        <w:tab/>
      </w:r>
    </w:p>
    <w:p w14:paraId="447029E8" w14:textId="77777777" w:rsidR="00FE76C9" w:rsidRDefault="00FE76C9" w:rsidP="00FE76C9">
      <w:pPr>
        <w:widowControl/>
        <w:ind w:firstLine="210"/>
        <w:jc w:val="left"/>
      </w:pPr>
    </w:p>
    <w:tbl>
      <w:tblPr>
        <w:tblStyle w:val="ac"/>
        <w:tblW w:w="0" w:type="auto"/>
        <w:jc w:val="center"/>
        <w:tblLook w:val="04A0" w:firstRow="1" w:lastRow="0" w:firstColumn="1" w:lastColumn="0" w:noHBand="0" w:noVBand="1"/>
      </w:tblPr>
      <w:tblGrid>
        <w:gridCol w:w="917"/>
        <w:gridCol w:w="8434"/>
      </w:tblGrid>
      <w:tr w:rsidR="00FE76C9" w:rsidRPr="00CB04F9" w14:paraId="391B1417" w14:textId="77777777" w:rsidTr="00151C06">
        <w:trPr>
          <w:trHeight w:val="360"/>
          <w:jc w:val="center"/>
        </w:trPr>
        <w:tc>
          <w:tcPr>
            <w:tcW w:w="917" w:type="dxa"/>
            <w:vMerge w:val="restart"/>
            <w:hideMark/>
          </w:tcPr>
          <w:p w14:paraId="1E048286" w14:textId="77777777" w:rsidR="00FE76C9" w:rsidRPr="00CB04F9" w:rsidRDefault="00FE76C9" w:rsidP="00151C06">
            <w:pPr>
              <w:widowControl/>
              <w:ind w:firstLine="210"/>
              <w:jc w:val="left"/>
            </w:pPr>
            <w:r w:rsidRPr="00CB04F9">
              <w:rPr>
                <w:rFonts w:hint="eastAsia"/>
              </w:rPr>
              <w:t>家族の</w:t>
            </w:r>
            <w:r w:rsidRPr="00CB04F9">
              <w:rPr>
                <w:rFonts w:hint="eastAsia"/>
              </w:rPr>
              <w:br/>
              <w:t>連絡先</w:t>
            </w:r>
          </w:p>
        </w:tc>
        <w:tc>
          <w:tcPr>
            <w:tcW w:w="8434" w:type="dxa"/>
            <w:vMerge w:val="restart"/>
            <w:hideMark/>
          </w:tcPr>
          <w:p w14:paraId="2E100EF8" w14:textId="77777777" w:rsidR="00FE76C9" w:rsidRPr="00CB04F9" w:rsidRDefault="00FE76C9" w:rsidP="00151C06">
            <w:pPr>
              <w:widowControl/>
              <w:ind w:firstLine="210"/>
              <w:jc w:val="left"/>
            </w:pPr>
            <w:r w:rsidRPr="00CB04F9">
              <w:rPr>
                <w:rFonts w:hint="eastAsia"/>
              </w:rPr>
              <w:t>住所</w:t>
            </w:r>
            <w:r w:rsidRPr="00CB04F9">
              <w:rPr>
                <w:rFonts w:hint="eastAsia"/>
              </w:rPr>
              <w:br/>
              <w:t>〒</w:t>
            </w:r>
            <w:r w:rsidRPr="00CB04F9">
              <w:rPr>
                <w:rFonts w:hint="eastAsia"/>
              </w:rPr>
              <w:br/>
              <w:t xml:space="preserve">　　　　　</w:t>
            </w:r>
            <w:r w:rsidRPr="00CB04F9">
              <w:rPr>
                <w:rFonts w:hint="eastAsia"/>
              </w:rPr>
              <w:br/>
              <w:t xml:space="preserve">　　　　　　　　　　　　　　　　　　　　TEL（　　　）</w:t>
            </w:r>
            <w:r w:rsidRPr="00CB04F9">
              <w:rPr>
                <w:rFonts w:hint="eastAsia"/>
              </w:rPr>
              <w:br/>
              <w:t>氏名　　　　　　　　　　　　　　　　　　続柄</w:t>
            </w:r>
          </w:p>
        </w:tc>
      </w:tr>
      <w:tr w:rsidR="00FE76C9" w:rsidRPr="00CB04F9" w14:paraId="32B40574" w14:textId="77777777" w:rsidTr="00151C06">
        <w:trPr>
          <w:trHeight w:val="360"/>
          <w:jc w:val="center"/>
        </w:trPr>
        <w:tc>
          <w:tcPr>
            <w:tcW w:w="917" w:type="dxa"/>
            <w:vMerge/>
            <w:hideMark/>
          </w:tcPr>
          <w:p w14:paraId="5EDE8195" w14:textId="77777777" w:rsidR="00FE76C9" w:rsidRPr="00CB04F9" w:rsidRDefault="00FE76C9" w:rsidP="00151C06">
            <w:pPr>
              <w:widowControl/>
              <w:ind w:firstLine="210"/>
              <w:jc w:val="left"/>
            </w:pPr>
          </w:p>
        </w:tc>
        <w:tc>
          <w:tcPr>
            <w:tcW w:w="8434" w:type="dxa"/>
            <w:vMerge/>
            <w:hideMark/>
          </w:tcPr>
          <w:p w14:paraId="191E190F" w14:textId="77777777" w:rsidR="00FE76C9" w:rsidRPr="00CB04F9" w:rsidRDefault="00FE76C9" w:rsidP="00151C06">
            <w:pPr>
              <w:widowControl/>
              <w:ind w:firstLine="210"/>
              <w:jc w:val="left"/>
            </w:pPr>
          </w:p>
        </w:tc>
      </w:tr>
      <w:tr w:rsidR="00FE76C9" w:rsidRPr="00CB04F9" w14:paraId="3163348A" w14:textId="77777777" w:rsidTr="00151C06">
        <w:trPr>
          <w:trHeight w:val="360"/>
          <w:jc w:val="center"/>
        </w:trPr>
        <w:tc>
          <w:tcPr>
            <w:tcW w:w="917" w:type="dxa"/>
            <w:vMerge/>
            <w:hideMark/>
          </w:tcPr>
          <w:p w14:paraId="3F42050A" w14:textId="77777777" w:rsidR="00FE76C9" w:rsidRPr="00CB04F9" w:rsidRDefault="00FE76C9" w:rsidP="00151C06">
            <w:pPr>
              <w:widowControl/>
              <w:ind w:firstLine="210"/>
              <w:jc w:val="left"/>
            </w:pPr>
          </w:p>
        </w:tc>
        <w:tc>
          <w:tcPr>
            <w:tcW w:w="8434" w:type="dxa"/>
            <w:vMerge/>
            <w:hideMark/>
          </w:tcPr>
          <w:p w14:paraId="62C81890" w14:textId="77777777" w:rsidR="00FE76C9" w:rsidRPr="00CB04F9" w:rsidRDefault="00FE76C9" w:rsidP="00151C06">
            <w:pPr>
              <w:widowControl/>
              <w:ind w:firstLine="210"/>
              <w:jc w:val="left"/>
            </w:pPr>
          </w:p>
        </w:tc>
      </w:tr>
      <w:tr w:rsidR="00FE76C9" w:rsidRPr="00CB04F9" w14:paraId="024C994C" w14:textId="77777777" w:rsidTr="00151C06">
        <w:trPr>
          <w:trHeight w:val="360"/>
          <w:jc w:val="center"/>
        </w:trPr>
        <w:tc>
          <w:tcPr>
            <w:tcW w:w="917" w:type="dxa"/>
            <w:vMerge/>
            <w:hideMark/>
          </w:tcPr>
          <w:p w14:paraId="45E35F02" w14:textId="77777777" w:rsidR="00FE76C9" w:rsidRPr="00CB04F9" w:rsidRDefault="00FE76C9" w:rsidP="00151C06">
            <w:pPr>
              <w:widowControl/>
              <w:ind w:firstLine="210"/>
              <w:jc w:val="left"/>
            </w:pPr>
          </w:p>
        </w:tc>
        <w:tc>
          <w:tcPr>
            <w:tcW w:w="8434" w:type="dxa"/>
            <w:vMerge/>
            <w:hideMark/>
          </w:tcPr>
          <w:p w14:paraId="3EC0B781" w14:textId="77777777" w:rsidR="00FE76C9" w:rsidRPr="00CB04F9" w:rsidRDefault="00FE76C9" w:rsidP="00151C06">
            <w:pPr>
              <w:widowControl/>
              <w:ind w:firstLine="210"/>
              <w:jc w:val="left"/>
            </w:pPr>
          </w:p>
        </w:tc>
      </w:tr>
      <w:tr w:rsidR="00FE76C9" w:rsidRPr="00CB04F9" w14:paraId="4354A6B7" w14:textId="77777777" w:rsidTr="00151C06">
        <w:trPr>
          <w:trHeight w:val="360"/>
          <w:jc w:val="center"/>
        </w:trPr>
        <w:tc>
          <w:tcPr>
            <w:tcW w:w="917" w:type="dxa"/>
            <w:vMerge w:val="restart"/>
            <w:hideMark/>
          </w:tcPr>
          <w:p w14:paraId="4FA1AC62" w14:textId="77777777" w:rsidR="00FE76C9" w:rsidRPr="00CB04F9" w:rsidRDefault="00FE76C9" w:rsidP="00151C06">
            <w:pPr>
              <w:widowControl/>
              <w:ind w:firstLine="210"/>
              <w:jc w:val="left"/>
            </w:pPr>
            <w:r w:rsidRPr="00CB04F9">
              <w:rPr>
                <w:rFonts w:hint="eastAsia"/>
              </w:rPr>
              <w:t>上記以外の連絡先</w:t>
            </w:r>
          </w:p>
        </w:tc>
        <w:tc>
          <w:tcPr>
            <w:tcW w:w="8434" w:type="dxa"/>
            <w:vMerge w:val="restart"/>
            <w:hideMark/>
          </w:tcPr>
          <w:p w14:paraId="085F1927" w14:textId="77777777" w:rsidR="00FE76C9" w:rsidRPr="00CB04F9" w:rsidRDefault="00FE76C9" w:rsidP="00151C06">
            <w:pPr>
              <w:widowControl/>
              <w:ind w:firstLine="210"/>
              <w:jc w:val="left"/>
            </w:pPr>
            <w:r w:rsidRPr="00CB04F9">
              <w:rPr>
                <w:rFonts w:hint="eastAsia"/>
              </w:rPr>
              <w:t>住所</w:t>
            </w:r>
            <w:r w:rsidRPr="00CB04F9">
              <w:rPr>
                <w:rFonts w:hint="eastAsia"/>
              </w:rPr>
              <w:br/>
              <w:t>〒</w:t>
            </w:r>
            <w:r w:rsidRPr="00CB04F9">
              <w:rPr>
                <w:rFonts w:hint="eastAsia"/>
              </w:rPr>
              <w:br/>
              <w:t xml:space="preserve">　　　　　</w:t>
            </w:r>
            <w:r w:rsidRPr="00CB04F9">
              <w:rPr>
                <w:rFonts w:hint="eastAsia"/>
              </w:rPr>
              <w:br/>
              <w:t xml:space="preserve">　　　　　　　　　　　　　　　　　　　　TEL（　　　）</w:t>
            </w:r>
            <w:r w:rsidRPr="00CB04F9">
              <w:rPr>
                <w:rFonts w:hint="eastAsia"/>
              </w:rPr>
              <w:br/>
              <w:t>氏名　　　　　　　　　　　　　　　　　　続柄</w:t>
            </w:r>
          </w:p>
        </w:tc>
      </w:tr>
      <w:tr w:rsidR="00FE76C9" w:rsidRPr="00CB04F9" w14:paraId="7379A73E" w14:textId="77777777" w:rsidTr="00151C06">
        <w:trPr>
          <w:trHeight w:val="360"/>
          <w:jc w:val="center"/>
        </w:trPr>
        <w:tc>
          <w:tcPr>
            <w:tcW w:w="917" w:type="dxa"/>
            <w:vMerge/>
            <w:hideMark/>
          </w:tcPr>
          <w:p w14:paraId="218C8124" w14:textId="77777777" w:rsidR="00FE76C9" w:rsidRPr="00CB04F9" w:rsidRDefault="00FE76C9" w:rsidP="00151C06">
            <w:pPr>
              <w:widowControl/>
              <w:ind w:firstLine="210"/>
              <w:jc w:val="left"/>
            </w:pPr>
          </w:p>
        </w:tc>
        <w:tc>
          <w:tcPr>
            <w:tcW w:w="8434" w:type="dxa"/>
            <w:vMerge/>
            <w:hideMark/>
          </w:tcPr>
          <w:p w14:paraId="26430092" w14:textId="77777777" w:rsidR="00FE76C9" w:rsidRPr="00CB04F9" w:rsidRDefault="00FE76C9" w:rsidP="00151C06">
            <w:pPr>
              <w:widowControl/>
              <w:ind w:firstLine="210"/>
              <w:jc w:val="left"/>
            </w:pPr>
          </w:p>
        </w:tc>
      </w:tr>
      <w:tr w:rsidR="00FE76C9" w:rsidRPr="00CB04F9" w14:paraId="64E694DE" w14:textId="77777777" w:rsidTr="00151C06">
        <w:trPr>
          <w:trHeight w:val="360"/>
          <w:jc w:val="center"/>
        </w:trPr>
        <w:tc>
          <w:tcPr>
            <w:tcW w:w="917" w:type="dxa"/>
            <w:vMerge/>
            <w:hideMark/>
          </w:tcPr>
          <w:p w14:paraId="1D11FD4C" w14:textId="77777777" w:rsidR="00FE76C9" w:rsidRPr="00CB04F9" w:rsidRDefault="00FE76C9" w:rsidP="00151C06">
            <w:pPr>
              <w:widowControl/>
              <w:ind w:firstLine="210"/>
              <w:jc w:val="left"/>
            </w:pPr>
          </w:p>
        </w:tc>
        <w:tc>
          <w:tcPr>
            <w:tcW w:w="8434" w:type="dxa"/>
            <w:vMerge/>
            <w:hideMark/>
          </w:tcPr>
          <w:p w14:paraId="562F052E" w14:textId="77777777" w:rsidR="00FE76C9" w:rsidRPr="00CB04F9" w:rsidRDefault="00FE76C9" w:rsidP="00151C06">
            <w:pPr>
              <w:widowControl/>
              <w:ind w:firstLine="210"/>
              <w:jc w:val="left"/>
            </w:pPr>
          </w:p>
        </w:tc>
      </w:tr>
      <w:tr w:rsidR="00FE76C9" w:rsidRPr="00CB04F9" w14:paraId="46356FC0" w14:textId="77777777" w:rsidTr="00151C06">
        <w:trPr>
          <w:trHeight w:val="360"/>
          <w:jc w:val="center"/>
        </w:trPr>
        <w:tc>
          <w:tcPr>
            <w:tcW w:w="917" w:type="dxa"/>
            <w:vMerge/>
            <w:hideMark/>
          </w:tcPr>
          <w:p w14:paraId="7CE9FCB5" w14:textId="77777777" w:rsidR="00FE76C9" w:rsidRPr="00CB04F9" w:rsidRDefault="00FE76C9" w:rsidP="00151C06">
            <w:pPr>
              <w:widowControl/>
              <w:ind w:firstLine="210"/>
              <w:jc w:val="left"/>
            </w:pPr>
          </w:p>
        </w:tc>
        <w:tc>
          <w:tcPr>
            <w:tcW w:w="8434" w:type="dxa"/>
            <w:vMerge/>
            <w:hideMark/>
          </w:tcPr>
          <w:p w14:paraId="3790B9D2" w14:textId="77777777" w:rsidR="00FE76C9" w:rsidRPr="00CB04F9" w:rsidRDefault="00FE76C9" w:rsidP="00151C06">
            <w:pPr>
              <w:widowControl/>
              <w:ind w:firstLine="210"/>
              <w:jc w:val="left"/>
            </w:pPr>
          </w:p>
        </w:tc>
      </w:tr>
    </w:tbl>
    <w:p w14:paraId="530F01B7" w14:textId="57D215C2" w:rsidR="00FE76C9" w:rsidRDefault="00FE76C9" w:rsidP="00FE76C9">
      <w:pPr>
        <w:pStyle w:val="af3"/>
        <w:ind w:firstLine="280"/>
        <w:jc w:val="center"/>
        <w:rPr>
          <w:sz w:val="28"/>
          <w:szCs w:val="32"/>
          <w:u w:val="single"/>
        </w:rPr>
      </w:pPr>
    </w:p>
    <w:p w14:paraId="31998CB8" w14:textId="77777777" w:rsidR="00FE76C9" w:rsidRPr="00FE76C9" w:rsidRDefault="00FE76C9">
      <w:pPr>
        <w:widowControl/>
        <w:ind w:firstLineChars="0" w:firstLine="0"/>
        <w:jc w:val="left"/>
        <w:rPr>
          <w:rFonts w:cstheme="minorBidi"/>
          <w:sz w:val="28"/>
          <w:szCs w:val="32"/>
        </w:rPr>
      </w:pPr>
      <w:r w:rsidRPr="00FE76C9">
        <w:rPr>
          <w:sz w:val="28"/>
          <w:szCs w:val="32"/>
        </w:rPr>
        <w:br w:type="page"/>
      </w:r>
    </w:p>
    <w:p w14:paraId="376E9049" w14:textId="56854E05" w:rsidR="00FE76C9" w:rsidRPr="00F157BB" w:rsidRDefault="00FE76C9" w:rsidP="00FE76C9">
      <w:pPr>
        <w:pStyle w:val="af3"/>
        <w:ind w:firstLine="280"/>
        <w:jc w:val="center"/>
        <w:rPr>
          <w:sz w:val="28"/>
          <w:szCs w:val="32"/>
          <w:u w:val="single"/>
          <w:lang w:eastAsia="zh-TW"/>
        </w:rPr>
      </w:pPr>
      <w:r w:rsidRPr="001D3A80">
        <w:rPr>
          <w:rFonts w:cs="Times New Roman" w:hint="eastAsia"/>
          <w:b/>
          <w:bCs/>
          <w:sz w:val="28"/>
          <w:szCs w:val="32"/>
          <w:lang w:eastAsia="zh-TW"/>
        </w:rPr>
        <w:lastRenderedPageBreak/>
        <w:t>主治医意見書（復帰時）</w:t>
      </w:r>
    </w:p>
    <w:tbl>
      <w:tblPr>
        <w:tblStyle w:val="ac"/>
        <w:tblW w:w="10632" w:type="dxa"/>
        <w:tblInd w:w="-176" w:type="dxa"/>
        <w:tblLook w:val="04A0" w:firstRow="1" w:lastRow="0" w:firstColumn="1" w:lastColumn="0" w:noHBand="0" w:noVBand="1"/>
      </w:tblPr>
      <w:tblGrid>
        <w:gridCol w:w="582"/>
        <w:gridCol w:w="10050"/>
      </w:tblGrid>
      <w:tr w:rsidR="00FE76C9" w:rsidRPr="00F157BB" w14:paraId="0EAC6630" w14:textId="77777777" w:rsidTr="00151C06">
        <w:tc>
          <w:tcPr>
            <w:tcW w:w="10632" w:type="dxa"/>
            <w:gridSpan w:val="2"/>
            <w:tcBorders>
              <w:top w:val="single" w:sz="18" w:space="0" w:color="auto"/>
              <w:left w:val="single" w:sz="18" w:space="0" w:color="auto"/>
              <w:bottom w:val="single" w:sz="18" w:space="0" w:color="auto"/>
              <w:right w:val="single" w:sz="18" w:space="0" w:color="auto"/>
            </w:tcBorders>
            <w:shd w:val="clear" w:color="auto" w:fill="FFFF99"/>
          </w:tcPr>
          <w:p w14:paraId="27A20BD3" w14:textId="77777777" w:rsidR="00FE76C9" w:rsidRPr="00F157BB" w:rsidRDefault="00FE76C9" w:rsidP="00151C06">
            <w:pPr>
              <w:ind w:firstLine="204"/>
              <w:rPr>
                <w:b/>
                <w:sz w:val="20"/>
              </w:rPr>
            </w:pPr>
            <w:r w:rsidRPr="00F157BB">
              <w:rPr>
                <w:rFonts w:hint="eastAsia"/>
                <w:b/>
                <w:sz w:val="20"/>
              </w:rPr>
              <w:t>本人記入欄（情報提供了承サイン）　※主治医の先生にお渡しする前に記入すること</w:t>
            </w:r>
          </w:p>
        </w:tc>
      </w:tr>
      <w:tr w:rsidR="00FE76C9" w:rsidRPr="00F157BB" w14:paraId="4AEED80F" w14:textId="77777777" w:rsidTr="00151C06">
        <w:tc>
          <w:tcPr>
            <w:tcW w:w="10632" w:type="dxa"/>
            <w:gridSpan w:val="2"/>
            <w:tcBorders>
              <w:top w:val="single" w:sz="18" w:space="0" w:color="auto"/>
              <w:left w:val="single" w:sz="18" w:space="0" w:color="auto"/>
              <w:right w:val="single" w:sz="18" w:space="0" w:color="auto"/>
            </w:tcBorders>
          </w:tcPr>
          <w:p w14:paraId="06D8EC53" w14:textId="77777777" w:rsidR="00FE76C9" w:rsidRPr="00F157BB" w:rsidRDefault="00FE76C9" w:rsidP="00151C06">
            <w:pPr>
              <w:ind w:firstLine="200"/>
              <w:rPr>
                <w:sz w:val="20"/>
                <w:lang w:eastAsia="zh-TW"/>
              </w:rPr>
            </w:pPr>
            <w:r w:rsidRPr="003A5187">
              <w:rPr>
                <w:rFonts w:hint="eastAsia"/>
                <w:sz w:val="20"/>
                <w:lang w:eastAsia="zh-TW"/>
              </w:rPr>
              <w:t>職員</w:t>
            </w:r>
            <w:r w:rsidRPr="00F157BB">
              <w:rPr>
                <w:rFonts w:hint="eastAsia"/>
                <w:sz w:val="20"/>
                <w:lang w:eastAsia="zh-TW"/>
              </w:rPr>
              <w:t xml:space="preserve">氏名：　　　　　　　　　　　　　　　　　　　</w:t>
            </w:r>
          </w:p>
        </w:tc>
      </w:tr>
      <w:tr w:rsidR="00FE76C9" w:rsidRPr="00F157BB" w14:paraId="7C24BD43" w14:textId="77777777" w:rsidTr="00151C06">
        <w:tc>
          <w:tcPr>
            <w:tcW w:w="579" w:type="dxa"/>
            <w:vMerge w:val="restart"/>
            <w:tcBorders>
              <w:left w:val="single" w:sz="18" w:space="0" w:color="auto"/>
            </w:tcBorders>
            <w:textDirection w:val="tbRlV"/>
            <w:vAlign w:val="center"/>
          </w:tcPr>
          <w:p w14:paraId="47E3A239" w14:textId="77777777" w:rsidR="00FE76C9" w:rsidRPr="00F157BB" w:rsidRDefault="00FE76C9" w:rsidP="00151C06">
            <w:pPr>
              <w:ind w:left="113" w:right="113" w:firstLine="200"/>
              <w:jc w:val="center"/>
              <w:rPr>
                <w:sz w:val="20"/>
              </w:rPr>
            </w:pPr>
            <w:r>
              <w:rPr>
                <w:rFonts w:hint="eastAsia"/>
                <w:sz w:val="20"/>
              </w:rPr>
              <w:t>復帰</w:t>
            </w:r>
            <w:r w:rsidRPr="00F157BB">
              <w:rPr>
                <w:rFonts w:hint="eastAsia"/>
                <w:sz w:val="20"/>
              </w:rPr>
              <w:t>について</w:t>
            </w:r>
          </w:p>
        </w:tc>
        <w:tc>
          <w:tcPr>
            <w:tcW w:w="10053" w:type="dxa"/>
            <w:tcBorders>
              <w:right w:val="single" w:sz="18" w:space="0" w:color="auto"/>
            </w:tcBorders>
          </w:tcPr>
          <w:p w14:paraId="02D33855" w14:textId="77777777" w:rsidR="00FE76C9" w:rsidRPr="00F157BB" w:rsidRDefault="00FE76C9" w:rsidP="00151C06">
            <w:pPr>
              <w:ind w:firstLine="200"/>
              <w:rPr>
                <w:sz w:val="20"/>
              </w:rPr>
            </w:pPr>
            <w:r>
              <w:rPr>
                <w:rFonts w:hint="eastAsia"/>
                <w:sz w:val="20"/>
              </w:rPr>
              <w:t>復帰</w:t>
            </w:r>
            <w:r w:rsidRPr="00F157BB">
              <w:rPr>
                <w:rFonts w:hint="eastAsia"/>
                <w:sz w:val="20"/>
              </w:rPr>
              <w:t xml:space="preserve">の希望がありますか？　　　　　　　　　　　　　　　　　　　　</w:t>
            </w:r>
            <w:r w:rsidRPr="003A5187">
              <w:rPr>
                <w:rFonts w:hint="eastAsia"/>
                <w:sz w:val="20"/>
              </w:rPr>
              <w:t xml:space="preserve">　　　</w:t>
            </w:r>
            <w:r w:rsidRPr="00F157BB">
              <w:rPr>
                <w:rFonts w:hint="eastAsia"/>
                <w:sz w:val="20"/>
              </w:rPr>
              <w:t>（はい　・　いいえ）</w:t>
            </w:r>
          </w:p>
        </w:tc>
      </w:tr>
      <w:tr w:rsidR="00FE76C9" w:rsidRPr="00F157BB" w14:paraId="03068DED" w14:textId="77777777" w:rsidTr="00151C06">
        <w:tc>
          <w:tcPr>
            <w:tcW w:w="579" w:type="dxa"/>
            <w:vMerge/>
            <w:tcBorders>
              <w:left w:val="single" w:sz="18" w:space="0" w:color="auto"/>
            </w:tcBorders>
          </w:tcPr>
          <w:p w14:paraId="287DAFE0" w14:textId="77777777" w:rsidR="00FE76C9" w:rsidRPr="00F157BB" w:rsidRDefault="00FE76C9" w:rsidP="00151C06">
            <w:pPr>
              <w:ind w:firstLine="200"/>
              <w:rPr>
                <w:sz w:val="20"/>
              </w:rPr>
            </w:pPr>
          </w:p>
        </w:tc>
        <w:tc>
          <w:tcPr>
            <w:tcW w:w="10053" w:type="dxa"/>
            <w:tcBorders>
              <w:right w:val="single" w:sz="18" w:space="0" w:color="auto"/>
            </w:tcBorders>
          </w:tcPr>
          <w:p w14:paraId="78D0EA6E" w14:textId="77777777" w:rsidR="00FE76C9" w:rsidRPr="003A5187" w:rsidRDefault="00FE76C9" w:rsidP="00151C06">
            <w:pPr>
              <w:ind w:firstLine="200"/>
              <w:rPr>
                <w:sz w:val="20"/>
              </w:rPr>
            </w:pPr>
            <w:r w:rsidRPr="00F157BB">
              <w:rPr>
                <w:rFonts w:hint="eastAsia"/>
                <w:sz w:val="20"/>
              </w:rPr>
              <w:t>元の職場・職位レベル相当の仕事の質・量・効率で働く意思はありますか？　（はい　・　いいえ）</w:t>
            </w:r>
          </w:p>
          <w:p w14:paraId="01BE77CC" w14:textId="77777777" w:rsidR="00FE76C9" w:rsidRPr="00F157BB" w:rsidRDefault="00FE76C9" w:rsidP="00151C06">
            <w:pPr>
              <w:ind w:firstLine="200"/>
              <w:rPr>
                <w:sz w:val="20"/>
              </w:rPr>
            </w:pPr>
            <w:r w:rsidRPr="00F157BB">
              <w:rPr>
                <w:rFonts w:hint="eastAsia"/>
                <w:sz w:val="20"/>
              </w:rPr>
              <w:t>（職位レベル相当とは、職位に対して10割の業務水準を示す）</w:t>
            </w:r>
          </w:p>
        </w:tc>
      </w:tr>
      <w:tr w:rsidR="00FE76C9" w:rsidRPr="00F157BB" w14:paraId="77816EAD" w14:textId="77777777" w:rsidTr="00151C06">
        <w:tc>
          <w:tcPr>
            <w:tcW w:w="579" w:type="dxa"/>
            <w:vMerge/>
            <w:tcBorders>
              <w:left w:val="single" w:sz="18" w:space="0" w:color="auto"/>
              <w:bottom w:val="single" w:sz="18" w:space="0" w:color="auto"/>
            </w:tcBorders>
          </w:tcPr>
          <w:p w14:paraId="2D7F7526" w14:textId="77777777" w:rsidR="00FE76C9" w:rsidRPr="00F157BB" w:rsidRDefault="00FE76C9" w:rsidP="00151C06">
            <w:pPr>
              <w:ind w:firstLine="200"/>
              <w:rPr>
                <w:sz w:val="20"/>
              </w:rPr>
            </w:pPr>
          </w:p>
        </w:tc>
        <w:tc>
          <w:tcPr>
            <w:tcW w:w="10053" w:type="dxa"/>
            <w:tcBorders>
              <w:bottom w:val="single" w:sz="18" w:space="0" w:color="auto"/>
              <w:right w:val="single" w:sz="18" w:space="0" w:color="auto"/>
            </w:tcBorders>
          </w:tcPr>
          <w:p w14:paraId="0DBDF830" w14:textId="77777777" w:rsidR="00FE76C9" w:rsidRPr="003A5187" w:rsidRDefault="00FE76C9" w:rsidP="00151C06">
            <w:pPr>
              <w:ind w:firstLine="200"/>
              <w:rPr>
                <w:sz w:val="20"/>
              </w:rPr>
            </w:pPr>
            <w:r w:rsidRPr="00F157BB">
              <w:rPr>
                <w:rFonts w:hint="eastAsia"/>
                <w:sz w:val="20"/>
              </w:rPr>
              <w:t>健康上の理由で遅刻・早退等勤怠上の問題を生じない自信がありますか？　　（はい　・　いいえ）</w:t>
            </w:r>
          </w:p>
          <w:p w14:paraId="4BE6FCEA" w14:textId="77777777" w:rsidR="00FE76C9" w:rsidRPr="00F157BB" w:rsidRDefault="00FE76C9" w:rsidP="00151C06">
            <w:pPr>
              <w:ind w:firstLine="200"/>
              <w:rPr>
                <w:sz w:val="20"/>
              </w:rPr>
            </w:pPr>
            <w:r w:rsidRPr="00F157BB">
              <w:rPr>
                <w:rFonts w:hint="eastAsia"/>
                <w:sz w:val="20"/>
              </w:rPr>
              <w:t>（当日連絡の休暇申請など、同僚に過度の負担のかかる懸念のあるような休暇申請をしないことを含む）</w:t>
            </w:r>
          </w:p>
        </w:tc>
      </w:tr>
    </w:tbl>
    <w:p w14:paraId="3B7FE29A" w14:textId="77777777" w:rsidR="00FE76C9" w:rsidRPr="003A5187" w:rsidRDefault="00FE76C9" w:rsidP="00FE76C9">
      <w:pPr>
        <w:ind w:firstLine="200"/>
        <w:rPr>
          <w:sz w:val="20"/>
        </w:rPr>
      </w:pPr>
    </w:p>
    <w:tbl>
      <w:tblPr>
        <w:tblStyle w:val="ac"/>
        <w:tblW w:w="10632" w:type="dxa"/>
        <w:tblInd w:w="-176" w:type="dxa"/>
        <w:tblLook w:val="04A0" w:firstRow="1" w:lastRow="0" w:firstColumn="1" w:lastColumn="0" w:noHBand="0" w:noVBand="1"/>
      </w:tblPr>
      <w:tblGrid>
        <w:gridCol w:w="10632"/>
      </w:tblGrid>
      <w:tr w:rsidR="00FE76C9" w:rsidRPr="00F157BB" w14:paraId="09EDCF9C" w14:textId="77777777" w:rsidTr="00151C06">
        <w:tc>
          <w:tcPr>
            <w:tcW w:w="10632" w:type="dxa"/>
            <w:tcBorders>
              <w:top w:val="single" w:sz="18" w:space="0" w:color="auto"/>
              <w:left w:val="single" w:sz="18" w:space="0" w:color="auto"/>
              <w:right w:val="single" w:sz="18" w:space="0" w:color="auto"/>
            </w:tcBorders>
            <w:shd w:val="clear" w:color="auto" w:fill="FFFF99"/>
          </w:tcPr>
          <w:p w14:paraId="3424FC3F" w14:textId="77777777" w:rsidR="00FE76C9" w:rsidRPr="00F157BB" w:rsidRDefault="00FE76C9" w:rsidP="00151C06">
            <w:pPr>
              <w:ind w:firstLine="204"/>
              <w:rPr>
                <w:b/>
                <w:sz w:val="20"/>
              </w:rPr>
            </w:pPr>
            <w:r>
              <w:rPr>
                <w:rFonts w:hint="eastAsia"/>
                <w:b/>
                <w:sz w:val="20"/>
              </w:rPr>
              <w:t>職員課</w:t>
            </w:r>
            <w:r w:rsidRPr="00F157BB">
              <w:rPr>
                <w:rFonts w:hint="eastAsia"/>
                <w:b/>
                <w:sz w:val="20"/>
              </w:rPr>
              <w:t>記入欄（職務内容、職位およびその具体的期待内容に関する記載</w:t>
            </w:r>
          </w:p>
        </w:tc>
      </w:tr>
      <w:tr w:rsidR="00FE76C9" w:rsidRPr="00F157BB" w14:paraId="23BE2B4D" w14:textId="77777777" w:rsidTr="00151C06">
        <w:trPr>
          <w:trHeight w:val="739"/>
        </w:trPr>
        <w:tc>
          <w:tcPr>
            <w:tcW w:w="10632" w:type="dxa"/>
            <w:tcBorders>
              <w:left w:val="single" w:sz="18" w:space="0" w:color="auto"/>
              <w:bottom w:val="single" w:sz="18" w:space="0" w:color="auto"/>
              <w:right w:val="single" w:sz="18" w:space="0" w:color="auto"/>
            </w:tcBorders>
            <w:vAlign w:val="center"/>
          </w:tcPr>
          <w:p w14:paraId="03425B88" w14:textId="77777777" w:rsidR="00FE76C9" w:rsidRPr="00F157BB" w:rsidRDefault="00FE76C9" w:rsidP="00151C06">
            <w:pPr>
              <w:ind w:firstLine="200"/>
              <w:rPr>
                <w:sz w:val="20"/>
                <w:lang w:eastAsia="zh-TW"/>
              </w:rPr>
            </w:pPr>
            <w:r w:rsidRPr="003A5187">
              <w:rPr>
                <w:rFonts w:hint="eastAsia"/>
                <w:sz w:val="20"/>
                <w:lang w:eastAsia="zh-TW"/>
              </w:rPr>
              <w:t>職務内容：　　　　職名：</w:t>
            </w:r>
          </w:p>
        </w:tc>
      </w:tr>
    </w:tbl>
    <w:p w14:paraId="518FF9F9" w14:textId="77777777" w:rsidR="00FE76C9" w:rsidRPr="003A5187" w:rsidRDefault="00FE76C9" w:rsidP="00FE76C9">
      <w:pPr>
        <w:ind w:firstLine="200"/>
        <w:rPr>
          <w:sz w:val="20"/>
          <w:lang w:eastAsia="zh-TW"/>
        </w:rPr>
      </w:pPr>
    </w:p>
    <w:tbl>
      <w:tblPr>
        <w:tblStyle w:val="ac"/>
        <w:tblW w:w="10632" w:type="dxa"/>
        <w:tblInd w:w="-176" w:type="dxa"/>
        <w:tblLook w:val="04A0" w:firstRow="1" w:lastRow="0" w:firstColumn="1" w:lastColumn="0" w:noHBand="0" w:noVBand="1"/>
      </w:tblPr>
      <w:tblGrid>
        <w:gridCol w:w="1571"/>
        <w:gridCol w:w="3827"/>
        <w:gridCol w:w="5234"/>
      </w:tblGrid>
      <w:tr w:rsidR="00FE76C9" w:rsidRPr="00F157BB" w14:paraId="0A27FB63" w14:textId="77777777" w:rsidTr="00151C06">
        <w:tc>
          <w:tcPr>
            <w:tcW w:w="10632" w:type="dxa"/>
            <w:gridSpan w:val="3"/>
            <w:tcBorders>
              <w:top w:val="single" w:sz="18" w:space="0" w:color="auto"/>
              <w:left w:val="single" w:sz="18" w:space="0" w:color="auto"/>
              <w:right w:val="single" w:sz="18" w:space="0" w:color="auto"/>
            </w:tcBorders>
            <w:shd w:val="clear" w:color="auto" w:fill="FFFF99"/>
          </w:tcPr>
          <w:p w14:paraId="1B759D80" w14:textId="77777777" w:rsidR="00FE76C9" w:rsidRPr="00F157BB" w:rsidRDefault="00FE76C9" w:rsidP="00151C06">
            <w:pPr>
              <w:ind w:firstLine="204"/>
              <w:rPr>
                <w:b/>
                <w:sz w:val="20"/>
              </w:rPr>
            </w:pPr>
            <w:r>
              <w:rPr>
                <w:rFonts w:hint="eastAsia"/>
                <w:b/>
                <w:sz w:val="20"/>
              </w:rPr>
              <w:t>復帰</w:t>
            </w:r>
            <w:r w:rsidRPr="00F157BB">
              <w:rPr>
                <w:rFonts w:hint="eastAsia"/>
                <w:b/>
                <w:sz w:val="20"/>
              </w:rPr>
              <w:t>等に関する主治医意見記入欄</w:t>
            </w:r>
          </w:p>
        </w:tc>
      </w:tr>
      <w:tr w:rsidR="00FE76C9" w:rsidRPr="00F157BB" w14:paraId="6EDEBEE3" w14:textId="77777777" w:rsidTr="00FE76C9">
        <w:tc>
          <w:tcPr>
            <w:tcW w:w="1571" w:type="dxa"/>
            <w:vMerge w:val="restart"/>
            <w:tcBorders>
              <w:left w:val="single" w:sz="18" w:space="0" w:color="auto"/>
              <w:right w:val="single" w:sz="6" w:space="0" w:color="auto"/>
            </w:tcBorders>
            <w:vAlign w:val="center"/>
          </w:tcPr>
          <w:p w14:paraId="3AE3CE2C" w14:textId="77777777" w:rsidR="00FE76C9" w:rsidRPr="00F157BB" w:rsidRDefault="00FE76C9" w:rsidP="00151C06">
            <w:pPr>
              <w:ind w:firstLine="204"/>
              <w:rPr>
                <w:b/>
                <w:sz w:val="20"/>
              </w:rPr>
            </w:pPr>
            <w:r w:rsidRPr="003A5187">
              <w:rPr>
                <w:rFonts w:hint="eastAsia"/>
                <w:b/>
                <w:sz w:val="20"/>
              </w:rPr>
              <w:t>総合的</w:t>
            </w:r>
            <w:r w:rsidRPr="00F157BB">
              <w:rPr>
                <w:rFonts w:hint="eastAsia"/>
                <w:b/>
                <w:sz w:val="20"/>
              </w:rPr>
              <w:t>意見</w:t>
            </w:r>
          </w:p>
        </w:tc>
        <w:tc>
          <w:tcPr>
            <w:tcW w:w="9061" w:type="dxa"/>
            <w:gridSpan w:val="2"/>
            <w:tcBorders>
              <w:left w:val="single" w:sz="6" w:space="0" w:color="auto"/>
              <w:right w:val="single" w:sz="18" w:space="0" w:color="auto"/>
            </w:tcBorders>
          </w:tcPr>
          <w:p w14:paraId="50693338" w14:textId="77777777" w:rsidR="00FE76C9" w:rsidRPr="00F157BB" w:rsidRDefault="00FE76C9" w:rsidP="00151C06">
            <w:pPr>
              <w:ind w:firstLine="200"/>
              <w:rPr>
                <w:sz w:val="20"/>
              </w:rPr>
            </w:pPr>
            <w:r w:rsidRPr="00F157BB">
              <w:rPr>
                <w:rFonts w:hint="eastAsia"/>
                <w:sz w:val="20"/>
              </w:rPr>
              <w:t>□</w:t>
            </w:r>
            <w:r>
              <w:rPr>
                <w:rFonts w:hint="eastAsia"/>
                <w:sz w:val="20"/>
              </w:rPr>
              <w:t>復帰判定</w:t>
            </w:r>
            <w:r w:rsidRPr="00F157BB">
              <w:rPr>
                <w:rFonts w:hint="eastAsia"/>
                <w:sz w:val="20"/>
              </w:rPr>
              <w:t>基準に基づき</w:t>
            </w:r>
            <w:r>
              <w:rPr>
                <w:rFonts w:hint="eastAsia"/>
                <w:sz w:val="20"/>
              </w:rPr>
              <w:t>復帰</w:t>
            </w:r>
            <w:r w:rsidRPr="00F157BB">
              <w:rPr>
                <w:rFonts w:hint="eastAsia"/>
                <w:sz w:val="20"/>
              </w:rPr>
              <w:t xml:space="preserve">可能と考える　</w:t>
            </w:r>
            <w:r w:rsidRPr="003A5187">
              <w:rPr>
                <w:rFonts w:hint="eastAsia"/>
                <w:sz w:val="20"/>
              </w:rPr>
              <w:t xml:space="preserve">　　　</w:t>
            </w:r>
            <w:r>
              <w:rPr>
                <w:rFonts w:hint="eastAsia"/>
                <w:sz w:val="20"/>
              </w:rPr>
              <w:t>復帰</w:t>
            </w:r>
            <w:r w:rsidRPr="00F157BB">
              <w:rPr>
                <w:rFonts w:hint="eastAsia"/>
                <w:sz w:val="20"/>
              </w:rPr>
              <w:t xml:space="preserve">可能年月日：　　　年　　月　　日　</w:t>
            </w:r>
          </w:p>
        </w:tc>
      </w:tr>
      <w:tr w:rsidR="00FE76C9" w:rsidRPr="00F157BB" w14:paraId="2F467C90" w14:textId="77777777" w:rsidTr="00FE76C9">
        <w:tc>
          <w:tcPr>
            <w:tcW w:w="1571" w:type="dxa"/>
            <w:vMerge/>
            <w:tcBorders>
              <w:left w:val="single" w:sz="18" w:space="0" w:color="auto"/>
              <w:bottom w:val="double" w:sz="4" w:space="0" w:color="auto"/>
              <w:right w:val="single" w:sz="6" w:space="0" w:color="auto"/>
            </w:tcBorders>
          </w:tcPr>
          <w:p w14:paraId="724DF89B" w14:textId="77777777" w:rsidR="00FE76C9" w:rsidRPr="00F157BB" w:rsidRDefault="00FE76C9" w:rsidP="00151C06">
            <w:pPr>
              <w:ind w:firstLine="200"/>
              <w:rPr>
                <w:sz w:val="20"/>
              </w:rPr>
            </w:pPr>
          </w:p>
        </w:tc>
        <w:tc>
          <w:tcPr>
            <w:tcW w:w="9061" w:type="dxa"/>
            <w:gridSpan w:val="2"/>
            <w:tcBorders>
              <w:left w:val="single" w:sz="6" w:space="0" w:color="auto"/>
              <w:bottom w:val="double" w:sz="4" w:space="0" w:color="auto"/>
              <w:right w:val="single" w:sz="18" w:space="0" w:color="auto"/>
            </w:tcBorders>
          </w:tcPr>
          <w:p w14:paraId="344752F6" w14:textId="77777777" w:rsidR="00FE76C9" w:rsidRPr="00F157BB" w:rsidRDefault="00FE76C9" w:rsidP="00151C06">
            <w:pPr>
              <w:ind w:firstLine="200"/>
              <w:rPr>
                <w:sz w:val="20"/>
              </w:rPr>
            </w:pPr>
            <w:r w:rsidRPr="00F157BB">
              <w:rPr>
                <w:rFonts w:hint="eastAsia"/>
                <w:sz w:val="20"/>
              </w:rPr>
              <w:t>□療養の継続が望ましい</w:t>
            </w:r>
          </w:p>
        </w:tc>
      </w:tr>
      <w:tr w:rsidR="00FE76C9" w:rsidRPr="00F157BB" w14:paraId="3C117B44" w14:textId="77777777" w:rsidTr="00151C06">
        <w:tc>
          <w:tcPr>
            <w:tcW w:w="10632" w:type="dxa"/>
            <w:gridSpan w:val="3"/>
            <w:tcBorders>
              <w:top w:val="double" w:sz="4" w:space="0" w:color="auto"/>
              <w:left w:val="single" w:sz="18" w:space="0" w:color="auto"/>
              <w:bottom w:val="double" w:sz="4" w:space="0" w:color="auto"/>
              <w:right w:val="single" w:sz="18" w:space="0" w:color="auto"/>
            </w:tcBorders>
            <w:shd w:val="clear" w:color="auto" w:fill="FFFF00"/>
          </w:tcPr>
          <w:p w14:paraId="3E2567F2" w14:textId="77777777" w:rsidR="00FE76C9" w:rsidRPr="00F157BB" w:rsidRDefault="00FE76C9" w:rsidP="00151C06">
            <w:pPr>
              <w:ind w:firstLine="200"/>
              <w:rPr>
                <w:sz w:val="20"/>
              </w:rPr>
            </w:pPr>
            <w:r w:rsidRPr="00F157BB">
              <w:rPr>
                <w:rFonts w:hint="eastAsia"/>
                <w:sz w:val="20"/>
              </w:rPr>
              <w:t>*上記の総合的意見と下記の個別の評価について，不整合があると判断される場合については，再度確認できるまでの間については，原則として</w:t>
            </w:r>
            <w:r>
              <w:rPr>
                <w:rFonts w:hint="eastAsia"/>
                <w:sz w:val="20"/>
              </w:rPr>
              <w:t>復帰判定</w:t>
            </w:r>
            <w:r w:rsidRPr="003A5187">
              <w:rPr>
                <w:rFonts w:hint="eastAsia"/>
                <w:sz w:val="20"/>
              </w:rPr>
              <w:t>を</w:t>
            </w:r>
            <w:r w:rsidRPr="00F157BB">
              <w:rPr>
                <w:rFonts w:hint="eastAsia"/>
                <w:sz w:val="20"/>
              </w:rPr>
              <w:t>保留にするものとします。</w:t>
            </w:r>
          </w:p>
        </w:tc>
      </w:tr>
      <w:tr w:rsidR="00FE76C9" w:rsidRPr="00F157BB" w14:paraId="26C64AE0" w14:textId="77777777" w:rsidTr="00FE76C9">
        <w:tc>
          <w:tcPr>
            <w:tcW w:w="1571" w:type="dxa"/>
            <w:tcBorders>
              <w:top w:val="double" w:sz="4" w:space="0" w:color="auto"/>
              <w:left w:val="single" w:sz="18" w:space="0" w:color="auto"/>
              <w:right w:val="single" w:sz="6" w:space="0" w:color="auto"/>
            </w:tcBorders>
            <w:vAlign w:val="center"/>
          </w:tcPr>
          <w:p w14:paraId="05B2BD11" w14:textId="77777777" w:rsidR="00FE76C9" w:rsidRPr="00F157BB" w:rsidRDefault="00FE76C9" w:rsidP="00151C06">
            <w:pPr>
              <w:ind w:firstLine="204"/>
              <w:rPr>
                <w:b/>
                <w:sz w:val="20"/>
              </w:rPr>
            </w:pPr>
            <w:r w:rsidRPr="00F157BB">
              <w:rPr>
                <w:rFonts w:hint="eastAsia"/>
                <w:b/>
                <w:sz w:val="20"/>
              </w:rPr>
              <w:t>回復レベル</w:t>
            </w:r>
          </w:p>
        </w:tc>
        <w:tc>
          <w:tcPr>
            <w:tcW w:w="9061" w:type="dxa"/>
            <w:gridSpan w:val="2"/>
            <w:tcBorders>
              <w:top w:val="double" w:sz="4" w:space="0" w:color="auto"/>
              <w:left w:val="single" w:sz="6" w:space="0" w:color="auto"/>
              <w:right w:val="single" w:sz="18" w:space="0" w:color="auto"/>
            </w:tcBorders>
          </w:tcPr>
          <w:p w14:paraId="350BF517" w14:textId="77777777" w:rsidR="00FE76C9" w:rsidRPr="00F157BB" w:rsidRDefault="00FE76C9" w:rsidP="00151C06">
            <w:pPr>
              <w:ind w:firstLine="200"/>
              <w:rPr>
                <w:sz w:val="20"/>
              </w:rPr>
            </w:pPr>
            <w:r w:rsidRPr="00F157BB">
              <w:rPr>
                <w:rFonts w:hint="eastAsia"/>
                <w:sz w:val="20"/>
              </w:rPr>
              <w:t>□軽快（病前８割以上）□改善傾向（病前８割未満）□症状固定回復見込み不明（　　　割程度）</w:t>
            </w:r>
          </w:p>
        </w:tc>
      </w:tr>
      <w:tr w:rsidR="00FE76C9" w:rsidRPr="00F157BB" w14:paraId="3E20FFE4" w14:textId="77777777" w:rsidTr="00FE76C9">
        <w:tc>
          <w:tcPr>
            <w:tcW w:w="1571" w:type="dxa"/>
            <w:tcBorders>
              <w:left w:val="single" w:sz="18" w:space="0" w:color="auto"/>
              <w:right w:val="single" w:sz="6" w:space="0" w:color="auto"/>
            </w:tcBorders>
            <w:vAlign w:val="center"/>
          </w:tcPr>
          <w:p w14:paraId="20332CD9" w14:textId="77777777" w:rsidR="00FE76C9" w:rsidRPr="00F157BB" w:rsidRDefault="00FE76C9" w:rsidP="00151C06">
            <w:pPr>
              <w:ind w:firstLine="204"/>
              <w:rPr>
                <w:b/>
                <w:sz w:val="20"/>
              </w:rPr>
            </w:pPr>
            <w:r w:rsidRPr="00F157BB">
              <w:rPr>
                <w:rFonts w:hint="eastAsia"/>
                <w:b/>
                <w:sz w:val="20"/>
              </w:rPr>
              <w:t>心身の状態</w:t>
            </w:r>
          </w:p>
        </w:tc>
        <w:tc>
          <w:tcPr>
            <w:tcW w:w="9061" w:type="dxa"/>
            <w:gridSpan w:val="2"/>
            <w:tcBorders>
              <w:left w:val="single" w:sz="6" w:space="0" w:color="auto"/>
              <w:right w:val="single" w:sz="18" w:space="0" w:color="auto"/>
            </w:tcBorders>
          </w:tcPr>
          <w:p w14:paraId="664C4085" w14:textId="77777777" w:rsidR="00FE76C9" w:rsidRPr="00F157BB" w:rsidRDefault="00FE76C9" w:rsidP="00151C06">
            <w:pPr>
              <w:ind w:firstLine="200"/>
              <w:rPr>
                <w:sz w:val="20"/>
              </w:rPr>
            </w:pPr>
            <w:r w:rsidRPr="00F157BB">
              <w:rPr>
                <w:rFonts w:hint="eastAsia"/>
                <w:sz w:val="20"/>
              </w:rPr>
              <w:t>業務に影響を与える症状および薬の副作用　　　　□なし　　□あり</w:t>
            </w:r>
          </w:p>
          <w:p w14:paraId="1654174B" w14:textId="77777777" w:rsidR="00FE76C9" w:rsidRPr="00F157BB" w:rsidRDefault="00FE76C9" w:rsidP="00151C06">
            <w:pPr>
              <w:ind w:firstLine="200"/>
              <w:rPr>
                <w:sz w:val="20"/>
              </w:rPr>
            </w:pPr>
            <w:r w:rsidRPr="00F157BB">
              <w:rPr>
                <w:rFonts w:hint="eastAsia"/>
                <w:sz w:val="20"/>
              </w:rPr>
              <w:t>＊「あり」の場合，業務上に必要な配慮内容をご記入ください。なお，この場合に配慮可能な内容は，あくまでも業務の一部に関するものであり，配慮しても職位相当１０割の労務提供が可能であることを条件とします（主要業務に関して多大な配慮が必要となるものを除きます）</w:t>
            </w:r>
          </w:p>
          <w:p w14:paraId="330E5E15" w14:textId="77777777" w:rsidR="00FE76C9" w:rsidRPr="00F157BB" w:rsidRDefault="00FE76C9" w:rsidP="00151C06">
            <w:pPr>
              <w:ind w:firstLine="200"/>
              <w:rPr>
                <w:sz w:val="20"/>
              </w:rPr>
            </w:pPr>
            <w:r w:rsidRPr="00F157BB">
              <w:rPr>
                <w:rFonts w:hint="eastAsia"/>
                <w:noProof/>
                <w:sz w:val="20"/>
              </w:rPr>
              <mc:AlternateContent>
                <mc:Choice Requires="wps">
                  <w:drawing>
                    <wp:anchor distT="0" distB="0" distL="114300" distR="114300" simplePos="0" relativeHeight="251662336" behindDoc="0" locked="0" layoutInCell="1" allowOverlap="1" wp14:anchorId="12F1EEBC" wp14:editId="66605193">
                      <wp:simplePos x="0" y="0"/>
                      <wp:positionH relativeFrom="column">
                        <wp:posOffset>5594246</wp:posOffset>
                      </wp:positionH>
                      <wp:positionV relativeFrom="paragraph">
                        <wp:posOffset>27940</wp:posOffset>
                      </wp:positionV>
                      <wp:extent cx="45719" cy="552450"/>
                      <wp:effectExtent l="0" t="0" r="12065" b="19050"/>
                      <wp:wrapNone/>
                      <wp:docPr id="3" name="右大かっこ 3"/>
                      <wp:cNvGraphicFramePr/>
                      <a:graphic xmlns:a="http://schemas.openxmlformats.org/drawingml/2006/main">
                        <a:graphicData uri="http://schemas.microsoft.com/office/word/2010/wordprocessingShape">
                          <wps:wsp>
                            <wps:cNvSpPr/>
                            <wps:spPr>
                              <a:xfrm>
                                <a:off x="0" y="0"/>
                                <a:ext cx="45719" cy="5524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711F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440.5pt;margin-top:2.2pt;width:3.6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" adj="149" strokecolor="black [3200]" strokeweight=".5pt">
                      <v:stroke joinstyle="miter"/>
                    </v:shape>
                  </w:pict>
                </mc:Fallback>
              </mc:AlternateContent>
            </w:r>
            <w:r w:rsidRPr="00F157BB">
              <w:rPr>
                <w:rFonts w:hint="eastAsia"/>
                <w:noProof/>
                <w:sz w:val="20"/>
              </w:rPr>
              <mc:AlternateContent>
                <mc:Choice Requires="wps">
                  <w:drawing>
                    <wp:anchor distT="0" distB="0" distL="114300" distR="114300" simplePos="0" relativeHeight="251661312" behindDoc="0" locked="0" layoutInCell="1" allowOverlap="1" wp14:anchorId="182665D9" wp14:editId="141DE976">
                      <wp:simplePos x="0" y="0"/>
                      <wp:positionH relativeFrom="column">
                        <wp:posOffset>23155</wp:posOffset>
                      </wp:positionH>
                      <wp:positionV relativeFrom="paragraph">
                        <wp:posOffset>27955</wp:posOffset>
                      </wp:positionV>
                      <wp:extent cx="63796" cy="552893"/>
                      <wp:effectExtent l="0" t="0" r="12700" b="19050"/>
                      <wp:wrapNone/>
                      <wp:docPr id="2" name="左大かっこ 2"/>
                      <wp:cNvGraphicFramePr/>
                      <a:graphic xmlns:a="http://schemas.openxmlformats.org/drawingml/2006/main">
                        <a:graphicData uri="http://schemas.microsoft.com/office/word/2010/wordprocessingShape">
                          <wps:wsp>
                            <wps:cNvSpPr/>
                            <wps:spPr>
                              <a:xfrm>
                                <a:off x="0" y="0"/>
                                <a:ext cx="63796" cy="552893"/>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C57A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8pt;margin-top:2.2pt;width:5pt;height:4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" adj="208" strokecolor="black [3200]" strokeweight=".5pt">
                      <v:stroke joinstyle="miter"/>
                    </v:shape>
                  </w:pict>
                </mc:Fallback>
              </mc:AlternateContent>
            </w:r>
          </w:p>
          <w:p w14:paraId="493C0A32" w14:textId="77777777" w:rsidR="00FE76C9" w:rsidRPr="00F157BB" w:rsidRDefault="00FE76C9" w:rsidP="00151C06">
            <w:pPr>
              <w:ind w:firstLine="200"/>
              <w:rPr>
                <w:sz w:val="20"/>
              </w:rPr>
            </w:pPr>
          </w:p>
          <w:p w14:paraId="1F5FED58" w14:textId="77777777" w:rsidR="00FE76C9" w:rsidRPr="00F157BB" w:rsidRDefault="00FE76C9" w:rsidP="00151C06">
            <w:pPr>
              <w:ind w:firstLine="200"/>
              <w:rPr>
                <w:sz w:val="20"/>
              </w:rPr>
            </w:pPr>
          </w:p>
        </w:tc>
      </w:tr>
      <w:tr w:rsidR="00FE76C9" w:rsidRPr="00F157BB" w14:paraId="46FAF8BE" w14:textId="77777777" w:rsidTr="00FE76C9">
        <w:tc>
          <w:tcPr>
            <w:tcW w:w="1571" w:type="dxa"/>
            <w:vMerge w:val="restart"/>
            <w:tcBorders>
              <w:left w:val="single" w:sz="18" w:space="0" w:color="auto"/>
              <w:right w:val="single" w:sz="6" w:space="0" w:color="auto"/>
            </w:tcBorders>
            <w:vAlign w:val="center"/>
          </w:tcPr>
          <w:p w14:paraId="1305AD24" w14:textId="77777777" w:rsidR="00FE76C9" w:rsidRPr="00F157BB" w:rsidRDefault="00FE76C9" w:rsidP="00151C06">
            <w:pPr>
              <w:ind w:firstLine="204"/>
              <w:rPr>
                <w:b/>
                <w:sz w:val="20"/>
              </w:rPr>
            </w:pPr>
            <w:r>
              <w:rPr>
                <w:rFonts w:hint="eastAsia"/>
                <w:b/>
                <w:sz w:val="20"/>
              </w:rPr>
              <w:t>復帰</w:t>
            </w:r>
            <w:r w:rsidRPr="00F157BB">
              <w:rPr>
                <w:rFonts w:hint="eastAsia"/>
                <w:b/>
                <w:sz w:val="20"/>
              </w:rPr>
              <w:t>基準</w:t>
            </w:r>
          </w:p>
        </w:tc>
        <w:tc>
          <w:tcPr>
            <w:tcW w:w="3827" w:type="dxa"/>
            <w:tcBorders>
              <w:left w:val="single" w:sz="6" w:space="0" w:color="auto"/>
              <w:right w:val="single" w:sz="4" w:space="0" w:color="auto"/>
            </w:tcBorders>
          </w:tcPr>
          <w:p w14:paraId="5BCFF35A" w14:textId="77777777" w:rsidR="00FE76C9" w:rsidRPr="00F157BB" w:rsidRDefault="00FE76C9" w:rsidP="00151C06">
            <w:pPr>
              <w:ind w:firstLine="200"/>
              <w:rPr>
                <w:sz w:val="20"/>
              </w:rPr>
            </w:pPr>
            <w:r w:rsidRPr="00F157BB">
              <w:rPr>
                <w:rFonts w:hint="eastAsia"/>
                <w:sz w:val="20"/>
              </w:rPr>
              <w:t>1．本人の</w:t>
            </w:r>
            <w:r>
              <w:rPr>
                <w:rFonts w:hint="eastAsia"/>
                <w:sz w:val="20"/>
              </w:rPr>
              <w:t>復帰</w:t>
            </w:r>
            <w:r w:rsidRPr="00F157BB">
              <w:rPr>
                <w:rFonts w:hint="eastAsia"/>
                <w:sz w:val="20"/>
              </w:rPr>
              <w:t>希望と自信</w:t>
            </w:r>
            <w:r w:rsidRPr="00F157BB">
              <w:rPr>
                <w:sz w:val="20"/>
              </w:rPr>
              <w:tab/>
            </w:r>
          </w:p>
        </w:tc>
        <w:tc>
          <w:tcPr>
            <w:tcW w:w="5234" w:type="dxa"/>
            <w:tcBorders>
              <w:left w:val="single" w:sz="4" w:space="0" w:color="auto"/>
              <w:right w:val="single" w:sz="18" w:space="0" w:color="auto"/>
            </w:tcBorders>
          </w:tcPr>
          <w:p w14:paraId="53B7A327" w14:textId="77777777" w:rsidR="00FE76C9" w:rsidRPr="00F157BB" w:rsidRDefault="00FE76C9" w:rsidP="00151C06">
            <w:pPr>
              <w:ind w:firstLine="200"/>
              <w:rPr>
                <w:sz w:val="20"/>
              </w:rPr>
            </w:pPr>
            <w:r w:rsidRPr="00F157BB">
              <w:rPr>
                <w:rFonts w:hint="eastAsia"/>
                <w:sz w:val="20"/>
              </w:rPr>
              <w:t>□医学的に適切　　　□医学的に不適切</w:t>
            </w:r>
          </w:p>
        </w:tc>
      </w:tr>
      <w:tr w:rsidR="00FE76C9" w:rsidRPr="00F157BB" w14:paraId="481D02D2" w14:textId="77777777" w:rsidTr="00FE76C9">
        <w:tc>
          <w:tcPr>
            <w:tcW w:w="1571" w:type="dxa"/>
            <w:vMerge/>
            <w:tcBorders>
              <w:left w:val="single" w:sz="18" w:space="0" w:color="auto"/>
              <w:right w:val="single" w:sz="6" w:space="0" w:color="auto"/>
            </w:tcBorders>
          </w:tcPr>
          <w:p w14:paraId="2525683E" w14:textId="77777777" w:rsidR="00FE76C9" w:rsidRPr="00F157BB" w:rsidRDefault="00FE76C9" w:rsidP="00151C06">
            <w:pPr>
              <w:ind w:firstLine="200"/>
              <w:rPr>
                <w:sz w:val="20"/>
              </w:rPr>
            </w:pPr>
          </w:p>
        </w:tc>
        <w:tc>
          <w:tcPr>
            <w:tcW w:w="3827" w:type="dxa"/>
            <w:tcBorders>
              <w:left w:val="single" w:sz="6" w:space="0" w:color="auto"/>
              <w:right w:val="single" w:sz="4" w:space="0" w:color="auto"/>
            </w:tcBorders>
          </w:tcPr>
          <w:p w14:paraId="271CD67C" w14:textId="77777777" w:rsidR="00FE76C9" w:rsidRPr="00F157BB" w:rsidRDefault="00FE76C9" w:rsidP="00151C06">
            <w:pPr>
              <w:ind w:firstLine="200"/>
              <w:rPr>
                <w:sz w:val="20"/>
              </w:rPr>
            </w:pPr>
            <w:r w:rsidRPr="00F157BB">
              <w:rPr>
                <w:rFonts w:hint="eastAsia"/>
                <w:sz w:val="20"/>
              </w:rPr>
              <w:t>2．本人の治療へのコンプライアンス*</w:t>
            </w:r>
          </w:p>
        </w:tc>
        <w:tc>
          <w:tcPr>
            <w:tcW w:w="5234" w:type="dxa"/>
            <w:tcBorders>
              <w:left w:val="single" w:sz="4" w:space="0" w:color="auto"/>
              <w:right w:val="single" w:sz="18" w:space="0" w:color="auto"/>
            </w:tcBorders>
          </w:tcPr>
          <w:p w14:paraId="185D2339" w14:textId="77777777" w:rsidR="00FE76C9" w:rsidRPr="00F157BB" w:rsidRDefault="00FE76C9" w:rsidP="00151C06">
            <w:pPr>
              <w:ind w:firstLine="200"/>
              <w:rPr>
                <w:sz w:val="20"/>
              </w:rPr>
            </w:pPr>
            <w:r w:rsidRPr="00F157BB">
              <w:rPr>
                <w:rFonts w:hint="eastAsia"/>
                <w:sz w:val="20"/>
              </w:rPr>
              <w:t>□問題なし</w:t>
            </w:r>
            <w:r>
              <w:rPr>
                <w:rFonts w:hint="eastAsia"/>
                <w:sz w:val="20"/>
              </w:rPr>
              <w:t xml:space="preserve">　　　　　</w:t>
            </w:r>
            <w:r w:rsidRPr="00F157BB">
              <w:rPr>
                <w:rFonts w:hint="eastAsia"/>
                <w:sz w:val="20"/>
              </w:rPr>
              <w:t>□懸念あり</w:t>
            </w:r>
          </w:p>
        </w:tc>
      </w:tr>
      <w:tr w:rsidR="00FE76C9" w:rsidRPr="00F157BB" w14:paraId="0257803B" w14:textId="77777777" w:rsidTr="00FE76C9">
        <w:tc>
          <w:tcPr>
            <w:tcW w:w="1571" w:type="dxa"/>
            <w:vMerge/>
            <w:tcBorders>
              <w:left w:val="single" w:sz="18" w:space="0" w:color="auto"/>
              <w:right w:val="single" w:sz="6" w:space="0" w:color="auto"/>
            </w:tcBorders>
          </w:tcPr>
          <w:p w14:paraId="1C020636" w14:textId="77777777" w:rsidR="00FE76C9" w:rsidRPr="00F157BB" w:rsidRDefault="00FE76C9" w:rsidP="00151C06">
            <w:pPr>
              <w:ind w:firstLine="200"/>
              <w:rPr>
                <w:sz w:val="20"/>
              </w:rPr>
            </w:pPr>
          </w:p>
        </w:tc>
        <w:tc>
          <w:tcPr>
            <w:tcW w:w="3827" w:type="dxa"/>
            <w:tcBorders>
              <w:left w:val="single" w:sz="6" w:space="0" w:color="auto"/>
              <w:right w:val="single" w:sz="4" w:space="0" w:color="auto"/>
            </w:tcBorders>
          </w:tcPr>
          <w:p w14:paraId="14B509E1" w14:textId="77777777" w:rsidR="00FE76C9" w:rsidRPr="00F157BB" w:rsidRDefault="00FE76C9" w:rsidP="00151C06">
            <w:pPr>
              <w:ind w:firstLine="200"/>
              <w:rPr>
                <w:sz w:val="20"/>
              </w:rPr>
            </w:pPr>
            <w:r w:rsidRPr="00F157BB">
              <w:rPr>
                <w:rFonts w:hint="eastAsia"/>
                <w:sz w:val="20"/>
              </w:rPr>
              <w:t>3．自傷の恐れ</w:t>
            </w:r>
          </w:p>
        </w:tc>
        <w:tc>
          <w:tcPr>
            <w:tcW w:w="5234" w:type="dxa"/>
            <w:tcBorders>
              <w:left w:val="single" w:sz="4" w:space="0" w:color="auto"/>
              <w:right w:val="single" w:sz="18" w:space="0" w:color="auto"/>
            </w:tcBorders>
          </w:tcPr>
          <w:p w14:paraId="0048C26D" w14:textId="77777777" w:rsidR="00FE76C9" w:rsidRPr="00F157BB" w:rsidRDefault="00FE76C9" w:rsidP="00151C06">
            <w:pPr>
              <w:ind w:firstLine="200"/>
              <w:rPr>
                <w:sz w:val="20"/>
              </w:rPr>
            </w:pPr>
            <w:r w:rsidRPr="00F157BB">
              <w:rPr>
                <w:rFonts w:hint="eastAsia"/>
                <w:sz w:val="20"/>
              </w:rPr>
              <w:t>□なし</w:t>
            </w:r>
            <w:r>
              <w:rPr>
                <w:rFonts w:hint="eastAsia"/>
                <w:sz w:val="20"/>
              </w:rPr>
              <w:t xml:space="preserve">　　　　　　　</w:t>
            </w:r>
            <w:r w:rsidRPr="00F157BB">
              <w:rPr>
                <w:rFonts w:hint="eastAsia"/>
                <w:sz w:val="20"/>
              </w:rPr>
              <w:t>□あり</w:t>
            </w:r>
          </w:p>
        </w:tc>
      </w:tr>
      <w:tr w:rsidR="00FE76C9" w:rsidRPr="00F157BB" w14:paraId="1B160FB6" w14:textId="77777777" w:rsidTr="00FE76C9">
        <w:tc>
          <w:tcPr>
            <w:tcW w:w="1571" w:type="dxa"/>
            <w:vMerge/>
            <w:tcBorders>
              <w:left w:val="single" w:sz="18" w:space="0" w:color="auto"/>
              <w:right w:val="single" w:sz="6" w:space="0" w:color="auto"/>
            </w:tcBorders>
          </w:tcPr>
          <w:p w14:paraId="71DF067D" w14:textId="77777777" w:rsidR="00FE76C9" w:rsidRPr="00F157BB" w:rsidRDefault="00FE76C9" w:rsidP="00151C06">
            <w:pPr>
              <w:ind w:firstLine="200"/>
              <w:rPr>
                <w:sz w:val="20"/>
              </w:rPr>
            </w:pPr>
          </w:p>
        </w:tc>
        <w:tc>
          <w:tcPr>
            <w:tcW w:w="3827" w:type="dxa"/>
            <w:tcBorders>
              <w:left w:val="single" w:sz="6" w:space="0" w:color="auto"/>
              <w:right w:val="single" w:sz="4" w:space="0" w:color="auto"/>
            </w:tcBorders>
          </w:tcPr>
          <w:p w14:paraId="1408D453" w14:textId="77777777" w:rsidR="00FE76C9" w:rsidRPr="00F157BB" w:rsidRDefault="00FE76C9" w:rsidP="00151C06">
            <w:pPr>
              <w:ind w:firstLine="200"/>
              <w:rPr>
                <w:sz w:val="20"/>
              </w:rPr>
            </w:pPr>
            <w:r w:rsidRPr="00F157BB">
              <w:rPr>
                <w:rFonts w:hint="eastAsia"/>
                <w:sz w:val="20"/>
              </w:rPr>
              <w:t>4．週5日定時勤務</w:t>
            </w:r>
          </w:p>
        </w:tc>
        <w:tc>
          <w:tcPr>
            <w:tcW w:w="5234" w:type="dxa"/>
            <w:tcBorders>
              <w:left w:val="single" w:sz="4" w:space="0" w:color="auto"/>
              <w:right w:val="single" w:sz="18" w:space="0" w:color="auto"/>
            </w:tcBorders>
          </w:tcPr>
          <w:p w14:paraId="31C62F6C" w14:textId="77777777" w:rsidR="00FE76C9" w:rsidRPr="00F157BB" w:rsidRDefault="00FE76C9" w:rsidP="00151C06">
            <w:pPr>
              <w:ind w:firstLine="200"/>
              <w:rPr>
                <w:sz w:val="20"/>
              </w:rPr>
            </w:pPr>
            <w:r w:rsidRPr="00F157BB">
              <w:rPr>
                <w:rFonts w:hint="eastAsia"/>
                <w:sz w:val="20"/>
              </w:rPr>
              <w:t>□可能</w:t>
            </w:r>
            <w:r>
              <w:rPr>
                <w:rFonts w:hint="eastAsia"/>
                <w:sz w:val="20"/>
              </w:rPr>
              <w:t xml:space="preserve">　　　　　　　</w:t>
            </w:r>
            <w:r w:rsidRPr="00F157BB">
              <w:rPr>
                <w:rFonts w:hint="eastAsia"/>
                <w:sz w:val="20"/>
              </w:rPr>
              <w:t>□不可能の可能性あり</w:t>
            </w:r>
          </w:p>
        </w:tc>
      </w:tr>
      <w:tr w:rsidR="00FE76C9" w:rsidRPr="00F157BB" w14:paraId="30E20F54" w14:textId="77777777" w:rsidTr="00FE76C9">
        <w:tc>
          <w:tcPr>
            <w:tcW w:w="1571" w:type="dxa"/>
            <w:vMerge/>
            <w:tcBorders>
              <w:left w:val="single" w:sz="18" w:space="0" w:color="auto"/>
              <w:right w:val="single" w:sz="6" w:space="0" w:color="auto"/>
            </w:tcBorders>
          </w:tcPr>
          <w:p w14:paraId="38658BEA" w14:textId="77777777" w:rsidR="00FE76C9" w:rsidRPr="00F157BB" w:rsidRDefault="00FE76C9" w:rsidP="00151C06">
            <w:pPr>
              <w:ind w:firstLine="200"/>
              <w:rPr>
                <w:sz w:val="20"/>
              </w:rPr>
            </w:pPr>
          </w:p>
        </w:tc>
        <w:tc>
          <w:tcPr>
            <w:tcW w:w="3827" w:type="dxa"/>
            <w:tcBorders>
              <w:left w:val="single" w:sz="6" w:space="0" w:color="auto"/>
              <w:right w:val="single" w:sz="4" w:space="0" w:color="auto"/>
            </w:tcBorders>
          </w:tcPr>
          <w:p w14:paraId="2AB55ED6" w14:textId="4C92953D" w:rsidR="00FE76C9" w:rsidRPr="00F157BB" w:rsidRDefault="00FE76C9" w:rsidP="00151C06">
            <w:pPr>
              <w:ind w:firstLine="200"/>
              <w:rPr>
                <w:sz w:val="20"/>
              </w:rPr>
            </w:pPr>
            <w:r w:rsidRPr="00F157BB">
              <w:rPr>
                <w:rFonts w:hint="eastAsia"/>
                <w:sz w:val="20"/>
              </w:rPr>
              <w:t>5．2</w:t>
            </w:r>
            <w:ins w:id="189" w:author="00718inoue_m" w:date="2024-10-11T15:47:00Z">
              <w:r w:rsidR="00145CE5">
                <w:rPr>
                  <w:rFonts w:hint="eastAsia"/>
                </w:rPr>
                <w:t>箇</w:t>
              </w:r>
            </w:ins>
            <w:del w:id="190" w:author="00718inoue_m" w:date="2024-10-11T15:47:00Z">
              <w:r w:rsidRPr="00F157BB" w:rsidDel="00145CE5">
                <w:rPr>
                  <w:rFonts w:hint="eastAsia"/>
                  <w:sz w:val="20"/>
                </w:rPr>
                <w:delText>ヶ</w:delText>
              </w:r>
            </w:del>
            <w:r w:rsidRPr="00F157BB">
              <w:rPr>
                <w:rFonts w:hint="eastAsia"/>
                <w:sz w:val="20"/>
              </w:rPr>
              <w:t>月以内の残業制限解除</w:t>
            </w:r>
          </w:p>
        </w:tc>
        <w:tc>
          <w:tcPr>
            <w:tcW w:w="5234" w:type="dxa"/>
            <w:tcBorders>
              <w:left w:val="single" w:sz="4" w:space="0" w:color="auto"/>
              <w:right w:val="single" w:sz="18" w:space="0" w:color="auto"/>
            </w:tcBorders>
          </w:tcPr>
          <w:p w14:paraId="0B03EE85" w14:textId="77777777" w:rsidR="00FE76C9" w:rsidRPr="00F157BB" w:rsidRDefault="00FE76C9" w:rsidP="00151C06">
            <w:pPr>
              <w:ind w:firstLine="200"/>
              <w:rPr>
                <w:sz w:val="20"/>
              </w:rPr>
            </w:pPr>
            <w:r w:rsidRPr="00F157BB">
              <w:rPr>
                <w:rFonts w:hint="eastAsia"/>
                <w:sz w:val="20"/>
              </w:rPr>
              <w:t>□可能</w:t>
            </w:r>
            <w:r>
              <w:rPr>
                <w:rFonts w:hint="eastAsia"/>
                <w:sz w:val="20"/>
              </w:rPr>
              <w:t xml:space="preserve">　　　　　　　</w:t>
            </w:r>
            <w:r w:rsidRPr="00F157BB">
              <w:rPr>
                <w:rFonts w:hint="eastAsia"/>
                <w:sz w:val="20"/>
              </w:rPr>
              <w:t>□不可能の可能性あり</w:t>
            </w:r>
          </w:p>
        </w:tc>
      </w:tr>
      <w:tr w:rsidR="00FE76C9" w:rsidRPr="00F157BB" w14:paraId="7A5D57BB" w14:textId="77777777" w:rsidTr="00FE76C9">
        <w:tc>
          <w:tcPr>
            <w:tcW w:w="1571" w:type="dxa"/>
            <w:vMerge/>
            <w:tcBorders>
              <w:left w:val="single" w:sz="18" w:space="0" w:color="auto"/>
              <w:bottom w:val="single" w:sz="18" w:space="0" w:color="auto"/>
              <w:right w:val="single" w:sz="6" w:space="0" w:color="auto"/>
            </w:tcBorders>
          </w:tcPr>
          <w:p w14:paraId="6B72C708" w14:textId="77777777" w:rsidR="00FE76C9" w:rsidRPr="00F157BB" w:rsidRDefault="00FE76C9" w:rsidP="00151C06">
            <w:pPr>
              <w:ind w:firstLine="200"/>
              <w:rPr>
                <w:sz w:val="20"/>
              </w:rPr>
            </w:pPr>
          </w:p>
        </w:tc>
        <w:tc>
          <w:tcPr>
            <w:tcW w:w="3827" w:type="dxa"/>
            <w:tcBorders>
              <w:left w:val="single" w:sz="6" w:space="0" w:color="auto"/>
              <w:bottom w:val="single" w:sz="18" w:space="0" w:color="auto"/>
              <w:right w:val="single" w:sz="4" w:space="0" w:color="auto"/>
            </w:tcBorders>
          </w:tcPr>
          <w:p w14:paraId="2D4A5C9E" w14:textId="1E86EE21" w:rsidR="00FE76C9" w:rsidRPr="00F157BB" w:rsidRDefault="00FE76C9" w:rsidP="00151C06">
            <w:pPr>
              <w:ind w:firstLine="200"/>
              <w:rPr>
                <w:sz w:val="20"/>
              </w:rPr>
            </w:pPr>
            <w:r w:rsidRPr="00F157BB">
              <w:rPr>
                <w:rFonts w:hint="eastAsia"/>
                <w:sz w:val="20"/>
              </w:rPr>
              <w:t>6．通常勤務6</w:t>
            </w:r>
            <w:ins w:id="191" w:author="00718inoue_m" w:date="2024-10-11T15:47:00Z">
              <w:r w:rsidR="00145CE5">
                <w:rPr>
                  <w:rFonts w:hint="eastAsia"/>
                </w:rPr>
                <w:t>箇</w:t>
              </w:r>
            </w:ins>
            <w:del w:id="192" w:author="00718inoue_m" w:date="2024-10-11T15:47:00Z">
              <w:r w:rsidRPr="00F157BB" w:rsidDel="00145CE5">
                <w:rPr>
                  <w:rFonts w:hint="eastAsia"/>
                  <w:sz w:val="20"/>
                </w:rPr>
                <w:delText>ヶ</w:delText>
              </w:r>
            </w:del>
            <w:r w:rsidRPr="00F157BB">
              <w:rPr>
                <w:rFonts w:hint="eastAsia"/>
                <w:sz w:val="20"/>
              </w:rPr>
              <w:t>月間以上の継続</w:t>
            </w:r>
          </w:p>
        </w:tc>
        <w:tc>
          <w:tcPr>
            <w:tcW w:w="5234" w:type="dxa"/>
            <w:tcBorders>
              <w:left w:val="single" w:sz="4" w:space="0" w:color="auto"/>
              <w:bottom w:val="single" w:sz="18" w:space="0" w:color="auto"/>
              <w:right w:val="single" w:sz="18" w:space="0" w:color="auto"/>
            </w:tcBorders>
          </w:tcPr>
          <w:p w14:paraId="18CFE3A8" w14:textId="77777777" w:rsidR="00FE76C9" w:rsidRPr="00F157BB" w:rsidRDefault="00FE76C9" w:rsidP="00151C06">
            <w:pPr>
              <w:ind w:firstLine="200"/>
              <w:rPr>
                <w:sz w:val="20"/>
              </w:rPr>
            </w:pPr>
            <w:r w:rsidRPr="00F157BB">
              <w:rPr>
                <w:rFonts w:hint="eastAsia"/>
                <w:sz w:val="20"/>
              </w:rPr>
              <w:t>□継続可能</w:t>
            </w:r>
            <w:r>
              <w:rPr>
                <w:rFonts w:hint="eastAsia"/>
                <w:sz w:val="20"/>
              </w:rPr>
              <w:t xml:space="preserve">　　　　　</w:t>
            </w:r>
            <w:r w:rsidRPr="00F157BB">
              <w:rPr>
                <w:rFonts w:hint="eastAsia"/>
                <w:sz w:val="20"/>
              </w:rPr>
              <w:t>□継続不可能の可能性あり</w:t>
            </w:r>
          </w:p>
        </w:tc>
      </w:tr>
      <w:tr w:rsidR="00FE76C9" w:rsidRPr="00F157BB" w14:paraId="7C734BC5" w14:textId="77777777" w:rsidTr="00151C06">
        <w:trPr>
          <w:trHeight w:val="2047"/>
        </w:trPr>
        <w:tc>
          <w:tcPr>
            <w:tcW w:w="10632" w:type="dxa"/>
            <w:gridSpan w:val="3"/>
            <w:tcBorders>
              <w:top w:val="single" w:sz="18" w:space="0" w:color="auto"/>
              <w:left w:val="single" w:sz="18" w:space="0" w:color="auto"/>
              <w:bottom w:val="single" w:sz="18" w:space="0" w:color="auto"/>
              <w:right w:val="single" w:sz="18" w:space="0" w:color="auto"/>
            </w:tcBorders>
          </w:tcPr>
          <w:p w14:paraId="718A79B0" w14:textId="353B749B" w:rsidR="00FE76C9" w:rsidRDefault="00FE76C9" w:rsidP="00FE76C9">
            <w:pPr>
              <w:ind w:firstLine="200"/>
              <w:rPr>
                <w:sz w:val="20"/>
                <w:szCs w:val="21"/>
              </w:rPr>
            </w:pPr>
            <w:r w:rsidRPr="00F157BB">
              <w:rPr>
                <w:rFonts w:hint="eastAsia"/>
                <w:sz w:val="20"/>
                <w:szCs w:val="21"/>
              </w:rPr>
              <w:t>上記の通り証明致します。</w:t>
            </w:r>
          </w:p>
          <w:p w14:paraId="686B519E" w14:textId="0F09A979" w:rsidR="00FE76C9" w:rsidRPr="00F157BB" w:rsidRDefault="00FE76C9" w:rsidP="00151C06">
            <w:pPr>
              <w:ind w:firstLine="200"/>
              <w:rPr>
                <w:sz w:val="20"/>
                <w:szCs w:val="21"/>
                <w:lang w:eastAsia="zh-TW"/>
              </w:rPr>
            </w:pPr>
            <w:r>
              <w:rPr>
                <w:rFonts w:hint="eastAsia"/>
                <w:sz w:val="20"/>
                <w:szCs w:val="21"/>
              </w:rPr>
              <w:t xml:space="preserve">　　　　</w:t>
            </w:r>
            <w:r w:rsidRPr="00F157BB">
              <w:rPr>
                <w:rFonts w:hint="eastAsia"/>
                <w:sz w:val="20"/>
                <w:szCs w:val="21"/>
                <w:lang w:eastAsia="zh-TW"/>
              </w:rPr>
              <w:t xml:space="preserve">年    </w:t>
            </w:r>
            <w:r>
              <w:rPr>
                <w:rFonts w:hint="eastAsia"/>
                <w:sz w:val="20"/>
                <w:szCs w:val="21"/>
                <w:lang w:eastAsia="zh-TW"/>
              </w:rPr>
              <w:t xml:space="preserve">　</w:t>
            </w:r>
            <w:r w:rsidRPr="00F157BB">
              <w:rPr>
                <w:rFonts w:hint="eastAsia"/>
                <w:sz w:val="20"/>
                <w:szCs w:val="21"/>
                <w:lang w:eastAsia="zh-TW"/>
              </w:rPr>
              <w:t>月</w:t>
            </w:r>
            <w:r>
              <w:rPr>
                <w:rFonts w:hint="eastAsia"/>
                <w:sz w:val="20"/>
                <w:szCs w:val="21"/>
                <w:lang w:eastAsia="zh-TW"/>
              </w:rPr>
              <w:t xml:space="preserve">　</w:t>
            </w:r>
            <w:r w:rsidRPr="00F157BB">
              <w:rPr>
                <w:rFonts w:hint="eastAsia"/>
                <w:sz w:val="20"/>
                <w:szCs w:val="21"/>
                <w:lang w:eastAsia="zh-TW"/>
              </w:rPr>
              <w:t xml:space="preserve">    日</w:t>
            </w:r>
            <w:r>
              <w:rPr>
                <w:rFonts w:hint="eastAsia"/>
                <w:sz w:val="20"/>
                <w:szCs w:val="21"/>
                <w:lang w:eastAsia="zh-TW"/>
              </w:rPr>
              <w:t xml:space="preserve">　　　　　　　　　</w:t>
            </w:r>
            <w:r w:rsidRPr="00F157BB">
              <w:rPr>
                <w:rFonts w:hint="eastAsia"/>
                <w:sz w:val="20"/>
                <w:szCs w:val="21"/>
                <w:lang w:eastAsia="zh-TW"/>
              </w:rPr>
              <w:t>医療機関所在地</w:t>
            </w:r>
          </w:p>
          <w:p w14:paraId="7826FDD3" w14:textId="77777777" w:rsidR="00FE76C9" w:rsidRPr="00F157BB" w:rsidRDefault="00FE76C9" w:rsidP="00151C06">
            <w:pPr>
              <w:ind w:firstLine="200"/>
              <w:rPr>
                <w:sz w:val="20"/>
                <w:szCs w:val="21"/>
                <w:lang w:eastAsia="zh-TW"/>
              </w:rPr>
            </w:pPr>
            <w:r>
              <w:rPr>
                <w:rFonts w:hint="eastAsia"/>
                <w:sz w:val="20"/>
                <w:szCs w:val="21"/>
                <w:lang w:eastAsia="zh-TW"/>
              </w:rPr>
              <w:t xml:space="preserve">　　　　　　　　　　　　　　　　　　　　　　</w:t>
            </w:r>
            <w:r w:rsidRPr="00F157BB">
              <w:rPr>
                <w:rFonts w:hint="eastAsia"/>
                <w:sz w:val="20"/>
                <w:szCs w:val="21"/>
                <w:lang w:eastAsia="zh-TW"/>
              </w:rPr>
              <w:t>医療機関名</w:t>
            </w:r>
          </w:p>
          <w:p w14:paraId="0AE48948" w14:textId="77528EC1" w:rsidR="00FE76C9" w:rsidRPr="00F157BB" w:rsidRDefault="00FE76C9" w:rsidP="00151C06">
            <w:pPr>
              <w:ind w:firstLine="200"/>
              <w:rPr>
                <w:lang w:eastAsia="zh-TW"/>
              </w:rPr>
            </w:pPr>
            <w:r>
              <w:rPr>
                <w:rFonts w:hint="eastAsia"/>
                <w:sz w:val="20"/>
                <w:szCs w:val="21"/>
                <w:lang w:eastAsia="zh-TW"/>
              </w:rPr>
              <w:t xml:space="preserve">　　　　　　　　　　　　　　　　　　　　　　</w:t>
            </w:r>
            <w:r w:rsidRPr="00F157BB">
              <w:rPr>
                <w:rFonts w:hint="eastAsia"/>
                <w:sz w:val="20"/>
                <w:szCs w:val="21"/>
                <w:lang w:eastAsia="zh-TW"/>
              </w:rPr>
              <w:t xml:space="preserve">医師氏名 </w:t>
            </w:r>
            <w:r>
              <w:rPr>
                <w:rFonts w:hint="eastAsia"/>
                <w:sz w:val="20"/>
                <w:szCs w:val="21"/>
                <w:lang w:eastAsia="zh-TW"/>
              </w:rPr>
              <w:t xml:space="preserve">　　　　　　　　　</w:t>
            </w:r>
            <w:r w:rsidRPr="00F157BB">
              <w:rPr>
                <w:rFonts w:hint="eastAsia"/>
                <w:sz w:val="20"/>
                <w:szCs w:val="21"/>
                <w:lang w:eastAsia="zh-TW"/>
              </w:rPr>
              <w:t xml:space="preserve">                       印</w:t>
            </w:r>
          </w:p>
        </w:tc>
      </w:tr>
    </w:tbl>
    <w:p w14:paraId="6E2EC2BE" w14:textId="77777777" w:rsidR="00FE76C9" w:rsidRDefault="00FE76C9" w:rsidP="00FE76C9">
      <w:pPr>
        <w:widowControl/>
        <w:ind w:firstLine="180"/>
        <w:jc w:val="left"/>
        <w:rPr>
          <w:sz w:val="18"/>
        </w:rPr>
        <w:sectPr w:rsidR="00FE76C9" w:rsidSect="00961ADC">
          <w:pgSz w:w="11906" w:h="16838"/>
          <w:pgMar w:top="628" w:right="1080" w:bottom="627" w:left="1080" w:header="284" w:footer="306" w:gutter="0"/>
          <w:cols w:space="425"/>
          <w:docGrid w:type="lines" w:linePitch="360"/>
        </w:sectPr>
      </w:pPr>
      <w:r w:rsidRPr="003A5187">
        <w:rPr>
          <w:rFonts w:hint="eastAsia"/>
          <w:sz w:val="18"/>
        </w:rPr>
        <w:t>*コンプライアンスとは、主治医の先生の指示に忠実に従うことを意味します。</w:t>
      </w:r>
    </w:p>
    <w:p w14:paraId="7098B5A7" w14:textId="77777777" w:rsidR="009626AE" w:rsidRPr="00874344" w:rsidRDefault="009626AE" w:rsidP="00FE76C9">
      <w:pPr>
        <w:ind w:firstLineChars="0" w:firstLine="0"/>
        <w:jc w:val="center"/>
      </w:pPr>
    </w:p>
    <w:sectPr w:rsidR="009626AE" w:rsidRPr="00874344" w:rsidSect="00961ADC">
      <w:type w:val="continuous"/>
      <w:pgSz w:w="11906" w:h="16838"/>
      <w:pgMar w:top="1134" w:right="1134" w:bottom="1134" w:left="1134" w:header="851" w:footer="306"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0" w:author="麻田 悦子" w:date="2024-02-07T17:12:00Z" w:initials="麻田 悦子">
    <w:p w14:paraId="5801886C" w14:textId="77777777" w:rsidR="00151C06" w:rsidRDefault="00151C06" w:rsidP="00227129">
      <w:pPr>
        <w:ind w:firstLine="210"/>
      </w:pPr>
      <w:r>
        <w:rPr>
          <w:rFonts w:hint="eastAsia"/>
        </w:rPr>
        <w:t>具体的にはどんなものか？</w:t>
      </w:r>
    </w:p>
  </w:comment>
  <w:comment w:id="182" w:author="麻田 悦子" w:date="2024-02-07T17:13:00Z" w:initials="麻田 悦子">
    <w:p w14:paraId="4DDB7B7D" w14:textId="77777777" w:rsidR="00151C06" w:rsidRDefault="00151C06" w:rsidP="00227129">
      <w:pPr>
        <w:ind w:firstLine="210"/>
      </w:pPr>
      <w:r>
        <w:rPr>
          <w:rFonts w:hint="eastAsia"/>
        </w:rPr>
        <w:t>具体的にどのようなものか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01886C" w15:done="1"/>
  <w15:commentEx w15:paraId="4DDB7B7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01886C" w16cid:durableId="6B1B729E"/>
  <w16cid:commentId w16cid:paraId="4DDB7B7D" w16cid:durableId="4B2E7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7CD70" w14:textId="77777777" w:rsidR="00D16A6C" w:rsidRDefault="00D16A6C">
      <w:pPr>
        <w:ind w:firstLine="210"/>
      </w:pPr>
      <w:r>
        <w:separator/>
      </w:r>
    </w:p>
  </w:endnote>
  <w:endnote w:type="continuationSeparator" w:id="0">
    <w:p w14:paraId="7CE638FF" w14:textId="77777777" w:rsidR="00D16A6C" w:rsidRDefault="00D16A6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GPｺﾞｼｯｸM">
    <w:altName w:val="Yu Gothic"/>
    <w:panose1 w:val="020B0604020202020204"/>
    <w:charset w:val="80"/>
    <w:family w:val="modern"/>
    <w:pitch w:val="variable"/>
    <w:sig w:usb0="80000281" w:usb1="28C76CF8" w:usb2="00000010" w:usb3="00000000" w:csb0="00020000" w:csb1="00000000"/>
  </w:font>
  <w:font w:name="HGPｺﾞｼｯｸE">
    <w:altName w:val="HGPGothicE"/>
    <w:panose1 w:val="020B09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9E98" w14:textId="77777777" w:rsidR="00151C06" w:rsidRDefault="00151C06">
    <w:pPr>
      <w:pStyle w:val="af7"/>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44E0E" w14:textId="77777777" w:rsidR="00151C06" w:rsidRDefault="00151C06">
    <w:pPr>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35C1" w14:textId="77777777" w:rsidR="00151C06" w:rsidRDefault="00151C06">
    <w:pPr>
      <w:pStyle w:val="af7"/>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9713D" w14:textId="77777777" w:rsidR="00151C06" w:rsidRDefault="00151C06">
    <w:pPr>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hint="eastAsia"/>
      </w:rPr>
      <w:alias w:val=""/>
      <w:tag w:val=""/>
      <w:id w:val="1983417370"/>
      <w:docPartObj>
        <w:docPartGallery w:val="Page Numbers (Bottom of Page)"/>
        <w:docPartUnique/>
      </w:docPartObj>
    </w:sdtPr>
    <w:sdtContent>
      <w:p w14:paraId="6AF91F87" w14:textId="77777777" w:rsidR="00151C06" w:rsidRDefault="00151C06">
        <w:pPr>
          <w:ind w:firstLine="210"/>
          <w:jc w:val="center"/>
        </w:pPr>
        <w:r>
          <w:rPr>
            <w:rFonts w:hint="eastAsia"/>
          </w:rPr>
          <w:fldChar w:fldCharType="begin"/>
        </w:r>
        <w:r>
          <w:rPr>
            <w:rFonts w:hint="eastAsia"/>
          </w:rPr>
          <w:instrText xml:space="preserve">PAGE  \* MERGEFORMAT </w:instrText>
        </w:r>
        <w:r>
          <w:rPr>
            <w:rFonts w:hint="eastAsia"/>
          </w:rPr>
          <w:fldChar w:fldCharType="separate"/>
        </w:r>
        <w:r>
          <w:rPr>
            <w:rStyle w:val="ab"/>
            <w:rFonts w:hint="eastAsia"/>
          </w:rPr>
          <w:t>4</w:t>
        </w:r>
        <w:r>
          <w:rPr>
            <w:rFonts w:hint="eastAsia"/>
          </w:rPr>
          <w:fldChar w:fldCharType="end"/>
        </w:r>
      </w:p>
    </w:sdtContent>
  </w:sdt>
  <w:p w14:paraId="723B5E53" w14:textId="77777777" w:rsidR="00151C06" w:rsidRDefault="00151C06">
    <w:pPr>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6D9DC" w14:textId="77777777" w:rsidR="00151C06" w:rsidRDefault="00151C06">
    <w:pPr>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464D9" w14:textId="77777777" w:rsidR="00D16A6C" w:rsidRDefault="00D16A6C">
      <w:pPr>
        <w:ind w:firstLine="210"/>
      </w:pPr>
      <w:r>
        <w:separator/>
      </w:r>
    </w:p>
  </w:footnote>
  <w:footnote w:type="continuationSeparator" w:id="0">
    <w:p w14:paraId="470F8559" w14:textId="77777777" w:rsidR="00D16A6C" w:rsidRDefault="00D16A6C">
      <w:pPr>
        <w:ind w:firstLine="210"/>
      </w:pPr>
      <w:r>
        <w:continuationSeparator/>
      </w:r>
    </w:p>
  </w:footnote>
  <w:footnote w:id="1">
    <w:p w14:paraId="33FCEB32" w14:textId="77777777" w:rsidR="00151C06" w:rsidRDefault="00151C06" w:rsidP="0057000A">
      <w:pPr>
        <w:pStyle w:val="a4"/>
        <w:ind w:left="160" w:hangingChars="100" w:hanging="160"/>
        <w:rPr>
          <w:sz w:val="16"/>
        </w:rPr>
      </w:pPr>
      <w:r>
        <w:rPr>
          <w:rStyle w:val="a6"/>
          <w:sz w:val="16"/>
          <w:vertAlign w:val="baseline"/>
        </w:rPr>
        <w:footnoteRef/>
      </w:r>
      <w:r>
        <w:rPr>
          <w:sz w:val="16"/>
        </w:rPr>
        <w:t xml:space="preserve">) </w:t>
      </w:r>
      <w:r>
        <w:rPr>
          <w:rFonts w:hint="eastAsia"/>
          <w:sz w:val="16"/>
        </w:rPr>
        <w:t>事業者：「事業を行う者で、労働者を使用するもの」と労働安全衛生法で定義されている。地方公共団体の安全衛生管理においては、地方公共団体そのもの、あるいは事業場の長（安全衛生管理の責任者）と解釈される。</w:t>
      </w:r>
    </w:p>
  </w:footnote>
  <w:footnote w:id="2">
    <w:p w14:paraId="08D7B429" w14:textId="77777777" w:rsidR="00151C06" w:rsidRDefault="00151C06" w:rsidP="0057000A">
      <w:pPr>
        <w:pStyle w:val="a4"/>
        <w:ind w:left="160" w:hangingChars="100" w:hanging="160"/>
        <w:rPr>
          <w:sz w:val="16"/>
        </w:rPr>
      </w:pPr>
      <w:r>
        <w:rPr>
          <w:rStyle w:val="a6"/>
          <w:sz w:val="16"/>
          <w:vertAlign w:val="baseline"/>
        </w:rPr>
        <w:footnoteRef/>
      </w:r>
      <w:r>
        <w:rPr>
          <w:sz w:val="16"/>
        </w:rPr>
        <w:t xml:space="preserve">) </w:t>
      </w:r>
      <w:r>
        <w:rPr>
          <w:rFonts w:hint="eastAsia"/>
          <w:sz w:val="16"/>
        </w:rPr>
        <w:t>労働者：「事業に使用される者で、賃金を支払われる者」と労働安全衛生法で定義されている。</w:t>
      </w:r>
    </w:p>
  </w:footnote>
  <w:footnote w:id="3">
    <w:p w14:paraId="4C7D896B" w14:textId="3805354B" w:rsidR="00151C06" w:rsidRDefault="00151C06">
      <w:pPr>
        <w:pStyle w:val="a4"/>
        <w:ind w:left="160" w:hangingChars="100" w:hanging="160"/>
        <w:pPrChange w:id="17" w:author="Yuta Mori" w:date="2024-08-09T15:54:00Z">
          <w:pPr>
            <w:pStyle w:val="a4"/>
            <w:ind w:firstLine="210"/>
          </w:pPr>
        </w:pPrChange>
      </w:pPr>
      <w:ins w:id="18" w:author="Yuta Mori" w:date="2024-08-09T15:53:00Z">
        <w:r w:rsidRPr="00A266A8">
          <w:rPr>
            <w:rStyle w:val="a6"/>
            <w:sz w:val="16"/>
            <w:vertAlign w:val="baseline"/>
            <w:rPrChange w:id="19" w:author="Yuta Mori" w:date="2024-08-09T15:54:00Z">
              <w:rPr>
                <w:rStyle w:val="a6"/>
              </w:rPr>
            </w:rPrChange>
          </w:rPr>
          <w:footnoteRef/>
        </w:r>
      </w:ins>
      <w:ins w:id="20" w:author="Yuta Mori" w:date="2024-08-09T15:54:00Z">
        <w:r>
          <w:rPr>
            <w:sz w:val="16"/>
          </w:rPr>
          <w:t>)</w:t>
        </w:r>
      </w:ins>
      <w:ins w:id="21" w:author="Yuta Mori" w:date="2024-08-09T15:53:00Z">
        <w:r w:rsidRPr="00A266A8">
          <w:rPr>
            <w:rStyle w:val="a6"/>
            <w:sz w:val="16"/>
            <w:vertAlign w:val="baseline"/>
            <w:rPrChange w:id="22" w:author="Yuta Mori" w:date="2024-08-09T15:54:00Z">
              <w:rPr/>
            </w:rPrChange>
          </w:rPr>
          <w:t xml:space="preserve"> </w:t>
        </w:r>
      </w:ins>
      <w:ins w:id="23" w:author="Yuta Mori" w:date="2024-08-09T15:54:00Z">
        <w:r w:rsidRPr="00A266A8">
          <w:rPr>
            <w:rStyle w:val="a6"/>
            <w:rFonts w:hint="eastAsia"/>
            <w:sz w:val="16"/>
            <w:vertAlign w:val="baseline"/>
            <w:rPrChange w:id="24" w:author="Yuta Mori" w:date="2024-08-09T15:54:00Z">
              <w:rPr>
                <w:rFonts w:hint="eastAsia"/>
              </w:rPr>
            </w:rPrChange>
          </w:rPr>
          <w:t>最</w:t>
        </w:r>
        <w:r>
          <w:rPr>
            <w:rFonts w:hint="eastAsia"/>
            <w:sz w:val="16"/>
          </w:rPr>
          <w:t>三小</w:t>
        </w:r>
        <w:r w:rsidRPr="00A266A8">
          <w:rPr>
            <w:rStyle w:val="a6"/>
            <w:rFonts w:hint="eastAsia"/>
            <w:sz w:val="16"/>
            <w:vertAlign w:val="baseline"/>
            <w:rPrChange w:id="25" w:author="Yuta Mori" w:date="2024-08-09T15:54:00Z">
              <w:rPr>
                <w:rFonts w:hint="eastAsia"/>
              </w:rPr>
            </w:rPrChange>
          </w:rPr>
          <w:t>判昭和</w:t>
        </w:r>
        <w:r>
          <w:rPr>
            <w:sz w:val="16"/>
          </w:rPr>
          <w:t>50</w:t>
        </w:r>
        <w:r w:rsidRPr="00A266A8">
          <w:rPr>
            <w:rStyle w:val="a6"/>
            <w:rFonts w:hint="eastAsia"/>
            <w:sz w:val="16"/>
            <w:vertAlign w:val="baseline"/>
            <w:rPrChange w:id="26" w:author="Yuta Mori" w:date="2024-08-09T15:54:00Z">
              <w:rPr>
                <w:rFonts w:hint="eastAsia"/>
              </w:rPr>
            </w:rPrChange>
          </w:rPr>
          <w:t>年</w:t>
        </w:r>
        <w:r>
          <w:rPr>
            <w:sz w:val="16"/>
          </w:rPr>
          <w:t>2</w:t>
        </w:r>
        <w:r w:rsidRPr="00A266A8">
          <w:rPr>
            <w:rStyle w:val="a6"/>
            <w:rFonts w:hint="eastAsia"/>
            <w:sz w:val="16"/>
            <w:vertAlign w:val="baseline"/>
            <w:rPrChange w:id="27" w:author="Yuta Mori" w:date="2024-08-09T15:54:00Z">
              <w:rPr>
                <w:rFonts w:hint="eastAsia"/>
              </w:rPr>
            </w:rPrChange>
          </w:rPr>
          <w:t>月</w:t>
        </w:r>
        <w:r>
          <w:rPr>
            <w:sz w:val="16"/>
          </w:rPr>
          <w:t>15</w:t>
        </w:r>
        <w:r w:rsidRPr="00A266A8">
          <w:rPr>
            <w:rStyle w:val="a6"/>
            <w:rFonts w:hint="eastAsia"/>
            <w:sz w:val="16"/>
            <w:vertAlign w:val="baseline"/>
            <w:rPrChange w:id="28" w:author="Yuta Mori" w:date="2024-08-09T15:54:00Z">
              <w:rPr>
                <w:rFonts w:hint="eastAsia"/>
              </w:rPr>
            </w:rPrChange>
          </w:rPr>
          <w:t>日</w:t>
        </w:r>
      </w:ins>
      <w:ins w:id="29" w:author="Yuta Mori" w:date="2024-08-09T15:55:00Z">
        <w:r>
          <w:rPr>
            <w:rFonts w:hint="eastAsia"/>
            <w:sz w:val="16"/>
          </w:rPr>
          <w:t>。</w:t>
        </w:r>
      </w:ins>
      <w:ins w:id="30" w:author="Yuta Mori" w:date="2024-08-09T15:57:00Z">
        <w:r>
          <w:rPr>
            <w:rFonts w:hint="eastAsia"/>
            <w:sz w:val="16"/>
          </w:rPr>
          <w:t>なお、</w:t>
        </w:r>
        <w:r w:rsidRPr="00A266A8">
          <w:rPr>
            <w:rFonts w:hint="eastAsia"/>
            <w:sz w:val="16"/>
          </w:rPr>
          <w:t>民間の労働契約に関しては、労働契約法</w:t>
        </w:r>
      </w:ins>
      <w:ins w:id="31" w:author="Yuta Mori" w:date="2024-08-09T15:58:00Z">
        <w:r>
          <w:rPr>
            <w:rFonts w:hint="eastAsia"/>
            <w:sz w:val="16"/>
          </w:rPr>
          <w:t>第5条（平成</w:t>
        </w:r>
      </w:ins>
      <w:ins w:id="32" w:author="Yuta Mori" w:date="2024-08-09T15:59:00Z">
        <w:r>
          <w:rPr>
            <w:sz w:val="16"/>
          </w:rPr>
          <w:t>20</w:t>
        </w:r>
      </w:ins>
      <w:ins w:id="33" w:author="Yuta Mori" w:date="2024-08-09T15:58:00Z">
        <w:r>
          <w:rPr>
            <w:rFonts w:hint="eastAsia"/>
            <w:sz w:val="16"/>
          </w:rPr>
          <w:t>年施行）</w:t>
        </w:r>
      </w:ins>
      <w:ins w:id="34" w:author="Yuta Mori" w:date="2024-08-09T15:57:00Z">
        <w:r w:rsidRPr="00A266A8">
          <w:rPr>
            <w:rFonts w:hint="eastAsia"/>
            <w:sz w:val="16"/>
          </w:rPr>
          <w:t>でも明記され</w:t>
        </w:r>
      </w:ins>
      <w:ins w:id="35" w:author="Yuta Mori" w:date="2024-08-09T15:59:00Z">
        <w:r>
          <w:rPr>
            <w:rFonts w:hint="eastAsia"/>
            <w:sz w:val="16"/>
          </w:rPr>
          <w:t>ている</w:t>
        </w:r>
      </w:ins>
      <w:ins w:id="36" w:author="Yuta Mori" w:date="2024-08-09T15:57:00Z">
        <w:r w:rsidRPr="00A266A8">
          <w:rPr>
            <w:rFonts w:hint="eastAsia"/>
            <w:sz w:val="16"/>
          </w:rPr>
          <w:t>。</w:t>
        </w:r>
      </w:ins>
    </w:p>
  </w:footnote>
  <w:footnote w:id="4">
    <w:p w14:paraId="14F2A549" w14:textId="77777777" w:rsidR="00151C06" w:rsidRDefault="00151C06">
      <w:pPr>
        <w:pStyle w:val="a4"/>
        <w:ind w:left="160" w:hangingChars="100" w:hanging="160"/>
        <w:rPr>
          <w:sz w:val="16"/>
        </w:rPr>
      </w:pPr>
      <w:r>
        <w:rPr>
          <w:rStyle w:val="a6"/>
          <w:sz w:val="16"/>
          <w:vertAlign w:val="baseline"/>
        </w:rPr>
        <w:footnoteRef/>
      </w:r>
      <w:r>
        <w:rPr>
          <w:sz w:val="16"/>
        </w:rPr>
        <w:t xml:space="preserve">) </w:t>
      </w:r>
      <w:r>
        <w:rPr>
          <w:sz w:val="16"/>
        </w:rPr>
        <w:t>最二小判平成12年3月24日</w:t>
      </w:r>
      <w:r>
        <w:rPr>
          <w:rFonts w:hint="eastAsia"/>
          <w:sz w:val="16"/>
        </w:rPr>
        <w:t>。なお、当該電通事件は契約上の義務としての安全配慮義務が直接に争われたのではなく、「不法行為」としての法律構成で争われたものである。しかし、「不法行為責任なのか、安全配慮義務違反としての債務不履行責任なのかという理論的問題については、議論の余地はあるとしても、労働契約の実態の中で、どうあるべきかを考えていくことこそが問題」と千種弁護士が指摘しているように、「安全配慮義務」の考え方の参考にして差し支えないと考えられている。（最高裁重要労働判例、高井伸夫ほか、経営書院、</w:t>
      </w:r>
      <w:r>
        <w:rPr>
          <w:sz w:val="16"/>
        </w:rPr>
        <w:t>2010、pp</w:t>
      </w:r>
      <w:r>
        <w:rPr>
          <w:rFonts w:hint="eastAsia"/>
          <w:sz w:val="16"/>
        </w:rPr>
        <w:t>.</w:t>
      </w:r>
      <w:r>
        <w:rPr>
          <w:sz w:val="16"/>
        </w:rPr>
        <w:t>60-76）</w:t>
      </w:r>
    </w:p>
  </w:footnote>
  <w:footnote w:id="5">
    <w:p w14:paraId="3BBBA987" w14:textId="77777777" w:rsidR="00151C06" w:rsidRDefault="00151C06">
      <w:pPr>
        <w:pStyle w:val="a4"/>
        <w:ind w:left="160" w:hangingChars="100" w:hanging="160"/>
        <w:rPr>
          <w:sz w:val="16"/>
        </w:rPr>
      </w:pPr>
      <w:r>
        <w:rPr>
          <w:rStyle w:val="a6"/>
          <w:sz w:val="16"/>
          <w:vertAlign w:val="baseline"/>
        </w:rPr>
        <w:footnoteRef/>
      </w:r>
      <w:r>
        <w:rPr>
          <w:rFonts w:hint="eastAsia"/>
          <w:sz w:val="16"/>
        </w:rPr>
        <w:t xml:space="preserve">) </w:t>
      </w:r>
      <w:r>
        <w:rPr>
          <w:rFonts w:hint="eastAsia"/>
          <w:sz w:val="16"/>
        </w:rPr>
        <w:t>峰隆之弁護士は、「労働者になんらかの健康状態悪化を知らせる徴候が生じ、上司ら周囲のものがそれに気づいた（あるいは通常の注意を払えば気づくことができた）時点から、使用者に対し、それ以上、健康状態を悪化させないための措置（業務量の調整等）をとることが法的に義務づけられると考えるのが正しいと考える。」と指摘する。（メンタル疾患の労災認定と企業責任（安西愈ほか）pp</w:t>
      </w:r>
      <w:r>
        <w:rPr>
          <w:sz w:val="16"/>
        </w:rPr>
        <w:t>.372-376</w:t>
      </w:r>
      <w:r>
        <w:rPr>
          <w:rFonts w:hint="eastAsia"/>
          <w:sz w:val="16"/>
        </w:rPr>
        <w:t>）</w:t>
      </w:r>
    </w:p>
  </w:footnote>
  <w:footnote w:id="6">
    <w:p w14:paraId="296368E0" w14:textId="77777777" w:rsidR="00151C06" w:rsidRDefault="00151C06">
      <w:pPr>
        <w:pStyle w:val="a4"/>
        <w:ind w:left="160" w:hangingChars="100" w:hanging="160"/>
        <w:rPr>
          <w:sz w:val="16"/>
        </w:rPr>
      </w:pPr>
      <w:r>
        <w:rPr>
          <w:rStyle w:val="a6"/>
          <w:sz w:val="16"/>
          <w:vertAlign w:val="baseline"/>
        </w:rPr>
        <w:footnoteRef/>
      </w:r>
      <w:r>
        <w:rPr>
          <w:rFonts w:hint="eastAsia"/>
          <w:sz w:val="16"/>
        </w:rPr>
        <w:t>)</w:t>
      </w:r>
      <w:r>
        <w:rPr>
          <w:sz w:val="16"/>
        </w:rPr>
        <w:t xml:space="preserve"> </w:t>
      </w:r>
      <w:r>
        <w:rPr>
          <w:rFonts w:hint="eastAsia"/>
          <w:sz w:val="16"/>
        </w:rPr>
        <w:t>峰弁護士は、「途中から本人が心身の不調を訴えていた、あるいは周囲からみて疲弊ないし消耗した状態が見受けられていたにもかかわらず、会社の方で休養をとらせなかった、あるいは支援体制を組んで本人の業務量を調整するなどの措置をとらなかった場合には、安全配慮義務違反を問われても致し方ないといえよう。」と指摘する。（メンタル疾患の労災認定と企業責任（安西愈ほか）p</w:t>
      </w:r>
      <w:r>
        <w:rPr>
          <w:sz w:val="16"/>
        </w:rPr>
        <w:t>.376</w:t>
      </w:r>
      <w:r>
        <w:rPr>
          <w:rFonts w:hint="eastAsia"/>
          <w:sz w:val="16"/>
        </w:rPr>
        <w:t>）</w:t>
      </w:r>
    </w:p>
  </w:footnote>
  <w:footnote w:id="7">
    <w:p w14:paraId="65BB2221" w14:textId="7CE245B1" w:rsidR="00151C06" w:rsidRDefault="00151C06">
      <w:pPr>
        <w:pStyle w:val="a4"/>
        <w:ind w:left="160" w:hangingChars="100" w:hanging="160"/>
      </w:pPr>
      <w:r>
        <w:rPr>
          <w:rStyle w:val="a6"/>
          <w:sz w:val="16"/>
          <w:vertAlign w:val="baseline"/>
        </w:rPr>
        <w:footnoteRef/>
      </w:r>
      <w:r>
        <w:rPr>
          <w:rStyle w:val="a6"/>
          <w:rFonts w:hint="eastAsia"/>
          <w:sz w:val="16"/>
          <w:vertAlign w:val="baseline"/>
        </w:rPr>
        <w:t>）</w:t>
      </w:r>
      <w:r>
        <w:rPr>
          <w:rFonts w:hint="eastAsia"/>
          <w:sz w:val="16"/>
        </w:rPr>
        <w:t>自己保健義務は、労働者が自身の健康を維持するために努めるというもので、労働安全衛生法第69条第２項に「労働者は、前項の事業者が講ずる措置を利用して、その健康の保持増進に努めるものとする。」 と規定されています。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8F3BC" w14:textId="77777777" w:rsidR="00151C06" w:rsidRDefault="00151C06">
    <w:pPr>
      <w:pStyle w:val="af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2CAB9" w14:textId="2C4CD908" w:rsidR="00151C06" w:rsidRDefault="00151C06">
    <w:pPr>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EB408" w14:textId="77777777" w:rsidR="00151C06" w:rsidRDefault="00151C06">
    <w:pPr>
      <w:pStyle w:val="af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CF31509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9E661AE"/>
    <w:lvl w:ilvl="0" w:tplc="E8F26CB4">
      <w:start w:val="1"/>
      <w:numFmt w:val="decimal"/>
      <w:lvlText w:val="%1"/>
      <w:lvlJc w:val="left"/>
      <w:pPr>
        <w:ind w:left="419" w:hanging="420"/>
      </w:pPr>
      <w:rPr>
        <w:rFonts w:hint="eastAsia"/>
      </w:rPr>
    </w:lvl>
    <w:lvl w:ilvl="1" w:tplc="04090017">
      <w:start w:val="1"/>
      <w:numFmt w:val="aiueoFullWidth"/>
      <w:lvlText w:val="(%2)"/>
      <w:lvlJc w:val="left"/>
      <w:pPr>
        <w:ind w:left="839" w:hanging="420"/>
      </w:pPr>
      <w:rPr>
        <w:rFonts w:hint="eastAsia"/>
      </w:rPr>
    </w:lvl>
    <w:lvl w:ilvl="2" w:tplc="04090011">
      <w:start w:val="1"/>
      <w:numFmt w:val="decimalEnclosedCircle"/>
      <w:lvlText w:val="%3"/>
      <w:lvlJc w:val="left"/>
      <w:pPr>
        <w:ind w:left="1259" w:hanging="420"/>
      </w:pPr>
      <w:rPr>
        <w:rFonts w:hint="eastAsia"/>
      </w:rPr>
    </w:lvl>
    <w:lvl w:ilvl="3" w:tplc="0409000F">
      <w:start w:val="1"/>
      <w:numFmt w:val="decimal"/>
      <w:lvlText w:val="%4."/>
      <w:lvlJc w:val="left"/>
      <w:pPr>
        <w:ind w:left="1679" w:hanging="420"/>
      </w:pPr>
      <w:rPr>
        <w:rFonts w:hint="eastAsia"/>
      </w:rPr>
    </w:lvl>
    <w:lvl w:ilvl="4" w:tplc="04090017">
      <w:start w:val="1"/>
      <w:numFmt w:val="aiueoFullWidth"/>
      <w:lvlText w:val="(%5)"/>
      <w:lvlJc w:val="left"/>
      <w:pPr>
        <w:ind w:left="2099" w:hanging="420"/>
      </w:pPr>
      <w:rPr>
        <w:rFonts w:hint="eastAsia"/>
      </w:rPr>
    </w:lvl>
    <w:lvl w:ilvl="5" w:tplc="04090011">
      <w:start w:val="1"/>
      <w:numFmt w:val="decimalEnclosedCircle"/>
      <w:lvlText w:val="%6"/>
      <w:lvlJc w:val="left"/>
      <w:pPr>
        <w:ind w:left="2519" w:hanging="420"/>
      </w:pPr>
      <w:rPr>
        <w:rFonts w:hint="eastAsia"/>
      </w:rPr>
    </w:lvl>
    <w:lvl w:ilvl="6" w:tplc="0409000F">
      <w:start w:val="1"/>
      <w:numFmt w:val="decimal"/>
      <w:lvlText w:val="%7."/>
      <w:lvlJc w:val="left"/>
      <w:pPr>
        <w:ind w:left="2939" w:hanging="420"/>
      </w:pPr>
      <w:rPr>
        <w:rFonts w:hint="eastAsia"/>
      </w:rPr>
    </w:lvl>
    <w:lvl w:ilvl="7" w:tplc="04090017">
      <w:start w:val="1"/>
      <w:numFmt w:val="aiueoFullWidth"/>
      <w:lvlText w:val="(%8)"/>
      <w:lvlJc w:val="left"/>
      <w:pPr>
        <w:ind w:left="3359" w:hanging="420"/>
      </w:pPr>
      <w:rPr>
        <w:rFonts w:hint="eastAsia"/>
      </w:rPr>
    </w:lvl>
    <w:lvl w:ilvl="8" w:tplc="04090011">
      <w:start w:val="1"/>
      <w:numFmt w:val="decimalEnclosedCircle"/>
      <w:lvlText w:val="%9"/>
      <w:lvlJc w:val="left"/>
      <w:pPr>
        <w:ind w:left="3779" w:hanging="420"/>
      </w:pPr>
      <w:rPr>
        <w:rFonts w:hint="eastAsia"/>
      </w:rPr>
    </w:lvl>
  </w:abstractNum>
  <w:abstractNum w:abstractNumId="2" w15:restartNumberingAfterBreak="0">
    <w:nsid w:val="00000003"/>
    <w:multiLevelType w:val="hybridMultilevel"/>
    <w:tmpl w:val="3D26CDAE"/>
    <w:lvl w:ilvl="0" w:tplc="0409000B">
      <w:numFmt w:val="bullet"/>
      <w:lvlText w:val=""/>
      <w:lvlJc w:val="left"/>
      <w:pPr>
        <w:ind w:left="630" w:hanging="420"/>
      </w:pPr>
      <w:rPr>
        <w:rFonts w:ascii="Wingdings" w:hAnsi="Wingdings" w:hint="default"/>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3" w15:restartNumberingAfterBreak="0">
    <w:nsid w:val="00000004"/>
    <w:multiLevelType w:val="hybridMultilevel"/>
    <w:tmpl w:val="46701F8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27414E96"/>
    <w:lvl w:ilvl="0" w:tplc="0409000B">
      <w:numFmt w:val="bullet"/>
      <w:lvlText w:val=""/>
      <w:lvlJc w:val="left"/>
      <w:pPr>
        <w:ind w:left="840" w:hanging="420"/>
      </w:pPr>
      <w:rPr>
        <w:rFonts w:ascii="Wingdings" w:hAnsi="Wingdings" w:hint="default"/>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5" w15:restartNumberingAfterBreak="0">
    <w:nsid w:val="00000006"/>
    <w:multiLevelType w:val="hybridMultilevel"/>
    <w:tmpl w:val="FB0B8A6E"/>
    <w:lvl w:ilvl="0" w:tplc="0409000B">
      <w:numFmt w:val="bullet"/>
      <w:lvlText w:val=""/>
      <w:lvlJc w:val="left"/>
      <w:pPr>
        <w:ind w:left="840" w:hanging="420"/>
      </w:pPr>
      <w:rPr>
        <w:rFonts w:ascii="Wingdings" w:hAnsi="Wingdings" w:hint="default"/>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6" w15:restartNumberingAfterBreak="0">
    <w:nsid w:val="00000009"/>
    <w:multiLevelType w:val="hybridMultilevel"/>
    <w:tmpl w:val="71815C54"/>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A"/>
    <w:multiLevelType w:val="hybridMultilevel"/>
    <w:tmpl w:val="3047C75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0000000B"/>
    <w:multiLevelType w:val="hybridMultilevel"/>
    <w:tmpl w:val="E92EAD4E"/>
    <w:lvl w:ilvl="0" w:tplc="34BD953B">
      <w:start w:val="3"/>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0000000C"/>
    <w:multiLevelType w:val="hybridMultilevel"/>
    <w:tmpl w:val="71815C54"/>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0" w15:restartNumberingAfterBreak="0">
    <w:nsid w:val="0000000E"/>
    <w:multiLevelType w:val="hybridMultilevel"/>
    <w:tmpl w:val="30D08D82"/>
    <w:lvl w:ilvl="0" w:tplc="0409000B">
      <w:numFmt w:val="bullet"/>
      <w:lvlText w:val=""/>
      <w:lvlJc w:val="left"/>
      <w:pPr>
        <w:ind w:left="1260" w:hanging="420"/>
      </w:pPr>
      <w:rPr>
        <w:rFonts w:ascii="Wingdings" w:hAnsi="Wingdings" w:hint="default"/>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11" w15:restartNumberingAfterBreak="0">
    <w:nsid w:val="0000000F"/>
    <w:multiLevelType w:val="hybridMultilevel"/>
    <w:tmpl w:val="8CB8E262"/>
    <w:lvl w:ilvl="0" w:tplc="3D567284">
      <w:start w:val="1"/>
      <w:numFmt w:val="decimalEnclosedCircle"/>
      <w:lvlText w:val="%1"/>
      <w:lvlJc w:val="left"/>
      <w:pPr>
        <w:ind w:left="574" w:hanging="360"/>
      </w:pPr>
      <w:rPr>
        <w:rFonts w:hint="default"/>
      </w:rPr>
    </w:lvl>
    <w:lvl w:ilvl="1" w:tplc="04090017">
      <w:start w:val="1"/>
      <w:numFmt w:val="aiueoFullWidth"/>
      <w:lvlText w:val="(%2)"/>
      <w:lvlJc w:val="left"/>
      <w:pPr>
        <w:ind w:left="1094" w:hanging="440"/>
      </w:pPr>
    </w:lvl>
    <w:lvl w:ilvl="2" w:tplc="04090011">
      <w:start w:val="1"/>
      <w:numFmt w:val="decimalEnclosedCircle"/>
      <w:lvlText w:val="%3"/>
      <w:lvlJc w:val="left"/>
      <w:pPr>
        <w:ind w:left="1534" w:hanging="440"/>
      </w:pPr>
    </w:lvl>
    <w:lvl w:ilvl="3" w:tplc="0409000F">
      <w:start w:val="1"/>
      <w:numFmt w:val="decimal"/>
      <w:lvlText w:val="%4."/>
      <w:lvlJc w:val="left"/>
      <w:pPr>
        <w:ind w:left="1974" w:hanging="440"/>
      </w:pPr>
    </w:lvl>
    <w:lvl w:ilvl="4" w:tplc="04090017">
      <w:start w:val="1"/>
      <w:numFmt w:val="aiueoFullWidth"/>
      <w:lvlText w:val="(%5)"/>
      <w:lvlJc w:val="left"/>
      <w:pPr>
        <w:ind w:left="2414" w:hanging="440"/>
      </w:pPr>
    </w:lvl>
    <w:lvl w:ilvl="5" w:tplc="04090011">
      <w:start w:val="1"/>
      <w:numFmt w:val="decimalEnclosedCircle"/>
      <w:lvlText w:val="%6"/>
      <w:lvlJc w:val="left"/>
      <w:pPr>
        <w:ind w:left="2854" w:hanging="440"/>
      </w:pPr>
    </w:lvl>
    <w:lvl w:ilvl="6" w:tplc="0409000F">
      <w:start w:val="1"/>
      <w:numFmt w:val="decimal"/>
      <w:lvlText w:val="%7."/>
      <w:lvlJc w:val="left"/>
      <w:pPr>
        <w:ind w:left="3294" w:hanging="440"/>
      </w:pPr>
    </w:lvl>
    <w:lvl w:ilvl="7" w:tplc="04090017">
      <w:start w:val="1"/>
      <w:numFmt w:val="aiueoFullWidth"/>
      <w:lvlText w:val="(%8)"/>
      <w:lvlJc w:val="left"/>
      <w:pPr>
        <w:ind w:left="3734" w:hanging="440"/>
      </w:pPr>
    </w:lvl>
    <w:lvl w:ilvl="8" w:tplc="04090011">
      <w:start w:val="1"/>
      <w:numFmt w:val="decimalEnclosedCircle"/>
      <w:lvlText w:val="%9"/>
      <w:lvlJc w:val="left"/>
      <w:pPr>
        <w:ind w:left="4174" w:hanging="440"/>
      </w:pPr>
    </w:lvl>
  </w:abstractNum>
  <w:abstractNum w:abstractNumId="12" w15:restartNumberingAfterBreak="0">
    <w:nsid w:val="00000010"/>
    <w:multiLevelType w:val="hybridMultilevel"/>
    <w:tmpl w:val="641606BA"/>
    <w:lvl w:ilvl="0" w:tplc="AF3ABA44">
      <w:start w:val="1"/>
      <w:numFmt w:val="decimalEnclosedCircle"/>
      <w:lvlText w:val="%1"/>
      <w:lvlJc w:val="left"/>
      <w:pPr>
        <w:ind w:left="580" w:hanging="360"/>
      </w:pPr>
      <w:rPr>
        <w:rFonts w:hint="default"/>
      </w:rPr>
    </w:lvl>
    <w:lvl w:ilvl="1" w:tplc="04090017">
      <w:start w:val="1"/>
      <w:numFmt w:val="aiueoFullWidth"/>
      <w:lvlText w:val="(%2)"/>
      <w:lvlJc w:val="left"/>
      <w:pPr>
        <w:ind w:left="1100" w:hanging="440"/>
      </w:pPr>
    </w:lvl>
    <w:lvl w:ilvl="2" w:tplc="04090011">
      <w:start w:val="1"/>
      <w:numFmt w:val="decimalEnclosedCircle"/>
      <w:lvlText w:val="%3"/>
      <w:lvlJc w:val="left"/>
      <w:pPr>
        <w:ind w:left="1540" w:hanging="440"/>
      </w:pPr>
    </w:lvl>
    <w:lvl w:ilvl="3" w:tplc="0409000F">
      <w:start w:val="1"/>
      <w:numFmt w:val="decimal"/>
      <w:lvlText w:val="%4."/>
      <w:lvlJc w:val="left"/>
      <w:pPr>
        <w:ind w:left="1980" w:hanging="440"/>
      </w:pPr>
    </w:lvl>
    <w:lvl w:ilvl="4" w:tplc="04090017">
      <w:start w:val="1"/>
      <w:numFmt w:val="aiueoFullWidth"/>
      <w:lvlText w:val="(%5)"/>
      <w:lvlJc w:val="left"/>
      <w:pPr>
        <w:ind w:left="2420" w:hanging="440"/>
      </w:pPr>
    </w:lvl>
    <w:lvl w:ilvl="5" w:tplc="04090011">
      <w:start w:val="1"/>
      <w:numFmt w:val="decimalEnclosedCircle"/>
      <w:lvlText w:val="%6"/>
      <w:lvlJc w:val="left"/>
      <w:pPr>
        <w:ind w:left="2860" w:hanging="440"/>
      </w:pPr>
    </w:lvl>
    <w:lvl w:ilvl="6" w:tplc="0409000F">
      <w:start w:val="1"/>
      <w:numFmt w:val="decimal"/>
      <w:lvlText w:val="%7."/>
      <w:lvlJc w:val="left"/>
      <w:pPr>
        <w:ind w:left="3300" w:hanging="440"/>
      </w:pPr>
    </w:lvl>
    <w:lvl w:ilvl="7" w:tplc="04090017">
      <w:start w:val="1"/>
      <w:numFmt w:val="aiueoFullWidth"/>
      <w:lvlText w:val="(%8)"/>
      <w:lvlJc w:val="left"/>
      <w:pPr>
        <w:ind w:left="3740" w:hanging="440"/>
      </w:pPr>
    </w:lvl>
    <w:lvl w:ilvl="8" w:tplc="04090011">
      <w:start w:val="1"/>
      <w:numFmt w:val="decimalEnclosedCircle"/>
      <w:lvlText w:val="%9"/>
      <w:lvlJc w:val="left"/>
      <w:pPr>
        <w:ind w:left="4180" w:hanging="440"/>
      </w:pPr>
    </w:lvl>
  </w:abstractNum>
  <w:abstractNum w:abstractNumId="13" w15:restartNumberingAfterBreak="0">
    <w:nsid w:val="10496221"/>
    <w:multiLevelType w:val="hybridMultilevel"/>
    <w:tmpl w:val="925A2D9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C9D23B9"/>
    <w:multiLevelType w:val="hybridMultilevel"/>
    <w:tmpl w:val="641606BA"/>
    <w:lvl w:ilvl="0" w:tplc="AF3ABA4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76224B53"/>
    <w:multiLevelType w:val="hybridMultilevel"/>
    <w:tmpl w:val="8CB8E262"/>
    <w:lvl w:ilvl="0" w:tplc="3D567284">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num w:numId="1" w16cid:durableId="2083485283">
    <w:abstractNumId w:val="0"/>
  </w:num>
  <w:num w:numId="2" w16cid:durableId="2137984385">
    <w:abstractNumId w:val="1"/>
  </w:num>
  <w:num w:numId="3" w16cid:durableId="661784991">
    <w:abstractNumId w:val="2"/>
  </w:num>
  <w:num w:numId="4" w16cid:durableId="1184056826">
    <w:abstractNumId w:val="3"/>
  </w:num>
  <w:num w:numId="5" w16cid:durableId="868221243">
    <w:abstractNumId w:val="4"/>
  </w:num>
  <w:num w:numId="6" w16cid:durableId="477920809">
    <w:abstractNumId w:val="5"/>
  </w:num>
  <w:num w:numId="7" w16cid:durableId="947348199">
    <w:abstractNumId w:val="15"/>
  </w:num>
  <w:num w:numId="8" w16cid:durableId="2082363725">
    <w:abstractNumId w:val="14"/>
  </w:num>
  <w:num w:numId="9" w16cid:durableId="443767327">
    <w:abstractNumId w:val="13"/>
  </w:num>
  <w:num w:numId="10" w16cid:durableId="1788157082">
    <w:abstractNumId w:val="6"/>
  </w:num>
  <w:num w:numId="11" w16cid:durableId="1119106606">
    <w:abstractNumId w:val="7"/>
  </w:num>
  <w:num w:numId="12" w16cid:durableId="741415296">
    <w:abstractNumId w:val="8"/>
  </w:num>
  <w:num w:numId="13" w16cid:durableId="388185266">
    <w:abstractNumId w:val="9"/>
  </w:num>
  <w:num w:numId="14" w16cid:durableId="130028195">
    <w:abstractNumId w:val="10"/>
  </w:num>
  <w:num w:numId="15" w16cid:durableId="23603511">
    <w:abstractNumId w:val="11"/>
  </w:num>
  <w:num w:numId="16" w16cid:durableId="7145476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0718inoue_m">
    <w15:presenceInfo w15:providerId="AD" w15:userId="S-1-5-21-2709313790-2872040236-1636509952-3847"/>
  </w15:person>
  <w15:person w15:author="Yuta Mori">
    <w15:presenceInfo w15:providerId="None" w15:userId="Yuta M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bordersDoNotSurroundHeader/>
  <w:bordersDoNotSurroundFooter/>
  <w:proofState w:spelling="clean" w:grammar="clean"/>
  <w:defaultTabStop w:val="840"/>
  <w:defaultTableStyle w:val="12"/>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AE"/>
    <w:rsid w:val="00001804"/>
    <w:rsid w:val="00002CD4"/>
    <w:rsid w:val="000713A9"/>
    <w:rsid w:val="0007569D"/>
    <w:rsid w:val="00081AEB"/>
    <w:rsid w:val="00090EEF"/>
    <w:rsid w:val="00097E01"/>
    <w:rsid w:val="000A5467"/>
    <w:rsid w:val="000C1022"/>
    <w:rsid w:val="000F6F52"/>
    <w:rsid w:val="00102E4B"/>
    <w:rsid w:val="001120A8"/>
    <w:rsid w:val="00114155"/>
    <w:rsid w:val="00132888"/>
    <w:rsid w:val="001361B6"/>
    <w:rsid w:val="00145CE5"/>
    <w:rsid w:val="00151C06"/>
    <w:rsid w:val="00177A5F"/>
    <w:rsid w:val="00183E3A"/>
    <w:rsid w:val="00184514"/>
    <w:rsid w:val="001C5C9E"/>
    <w:rsid w:val="001D3A80"/>
    <w:rsid w:val="001F236B"/>
    <w:rsid w:val="00206877"/>
    <w:rsid w:val="00216F0B"/>
    <w:rsid w:val="00223AD6"/>
    <w:rsid w:val="00227129"/>
    <w:rsid w:val="00227204"/>
    <w:rsid w:val="002677AF"/>
    <w:rsid w:val="00284690"/>
    <w:rsid w:val="0029518C"/>
    <w:rsid w:val="002959AF"/>
    <w:rsid w:val="00296E33"/>
    <w:rsid w:val="002B0771"/>
    <w:rsid w:val="002C405F"/>
    <w:rsid w:val="002D382C"/>
    <w:rsid w:val="002E1CDD"/>
    <w:rsid w:val="002E7E7D"/>
    <w:rsid w:val="003008C6"/>
    <w:rsid w:val="0031070A"/>
    <w:rsid w:val="003163A5"/>
    <w:rsid w:val="0032240C"/>
    <w:rsid w:val="0033026E"/>
    <w:rsid w:val="00334497"/>
    <w:rsid w:val="00342983"/>
    <w:rsid w:val="00344109"/>
    <w:rsid w:val="00345004"/>
    <w:rsid w:val="003459B5"/>
    <w:rsid w:val="00367347"/>
    <w:rsid w:val="00377810"/>
    <w:rsid w:val="00382E02"/>
    <w:rsid w:val="003835ED"/>
    <w:rsid w:val="00384173"/>
    <w:rsid w:val="003A3BFF"/>
    <w:rsid w:val="003C406B"/>
    <w:rsid w:val="003E5177"/>
    <w:rsid w:val="003E55E6"/>
    <w:rsid w:val="004403E2"/>
    <w:rsid w:val="0044547C"/>
    <w:rsid w:val="004563AB"/>
    <w:rsid w:val="00471904"/>
    <w:rsid w:val="004743D4"/>
    <w:rsid w:val="004956AF"/>
    <w:rsid w:val="004A318D"/>
    <w:rsid w:val="004B1713"/>
    <w:rsid w:val="004D447F"/>
    <w:rsid w:val="005151D4"/>
    <w:rsid w:val="00517126"/>
    <w:rsid w:val="0052324C"/>
    <w:rsid w:val="00546087"/>
    <w:rsid w:val="0057000A"/>
    <w:rsid w:val="00581B50"/>
    <w:rsid w:val="00584AAB"/>
    <w:rsid w:val="00596819"/>
    <w:rsid w:val="005A01B7"/>
    <w:rsid w:val="005A7713"/>
    <w:rsid w:val="005B024A"/>
    <w:rsid w:val="005B3028"/>
    <w:rsid w:val="005C1FCC"/>
    <w:rsid w:val="005D6B5D"/>
    <w:rsid w:val="006011E4"/>
    <w:rsid w:val="00605F50"/>
    <w:rsid w:val="00611B64"/>
    <w:rsid w:val="0061794A"/>
    <w:rsid w:val="006406E5"/>
    <w:rsid w:val="00640C1C"/>
    <w:rsid w:val="006415CA"/>
    <w:rsid w:val="00665226"/>
    <w:rsid w:val="00673F75"/>
    <w:rsid w:val="0068399F"/>
    <w:rsid w:val="006A3F6D"/>
    <w:rsid w:val="006C1CFB"/>
    <w:rsid w:val="006C2627"/>
    <w:rsid w:val="006C2B3D"/>
    <w:rsid w:val="006E1110"/>
    <w:rsid w:val="006F4345"/>
    <w:rsid w:val="00712F8F"/>
    <w:rsid w:val="007141EF"/>
    <w:rsid w:val="00715287"/>
    <w:rsid w:val="0074347A"/>
    <w:rsid w:val="00747461"/>
    <w:rsid w:val="00751657"/>
    <w:rsid w:val="007569DE"/>
    <w:rsid w:val="00757BE7"/>
    <w:rsid w:val="007660E4"/>
    <w:rsid w:val="00766149"/>
    <w:rsid w:val="007765F5"/>
    <w:rsid w:val="00783D6B"/>
    <w:rsid w:val="0079204C"/>
    <w:rsid w:val="007A3C5D"/>
    <w:rsid w:val="007C1126"/>
    <w:rsid w:val="007C784C"/>
    <w:rsid w:val="007D4BB1"/>
    <w:rsid w:val="007E251F"/>
    <w:rsid w:val="007E3CBF"/>
    <w:rsid w:val="007E7A9A"/>
    <w:rsid w:val="007F6314"/>
    <w:rsid w:val="00814E52"/>
    <w:rsid w:val="0082096B"/>
    <w:rsid w:val="00835E97"/>
    <w:rsid w:val="008435A5"/>
    <w:rsid w:val="00850C4A"/>
    <w:rsid w:val="00862F39"/>
    <w:rsid w:val="00874344"/>
    <w:rsid w:val="0087541A"/>
    <w:rsid w:val="00886C3A"/>
    <w:rsid w:val="00890CF8"/>
    <w:rsid w:val="00892AB6"/>
    <w:rsid w:val="008A64FD"/>
    <w:rsid w:val="008A7444"/>
    <w:rsid w:val="008A7F27"/>
    <w:rsid w:val="008C0247"/>
    <w:rsid w:val="008D130B"/>
    <w:rsid w:val="008D4C8E"/>
    <w:rsid w:val="008E082F"/>
    <w:rsid w:val="00922150"/>
    <w:rsid w:val="00955049"/>
    <w:rsid w:val="00961ADC"/>
    <w:rsid w:val="009626AE"/>
    <w:rsid w:val="00970D94"/>
    <w:rsid w:val="00982698"/>
    <w:rsid w:val="009848DA"/>
    <w:rsid w:val="00993F92"/>
    <w:rsid w:val="00994FE2"/>
    <w:rsid w:val="00996EF5"/>
    <w:rsid w:val="009B01BC"/>
    <w:rsid w:val="009B684F"/>
    <w:rsid w:val="009D2C4A"/>
    <w:rsid w:val="009D7815"/>
    <w:rsid w:val="009E2A74"/>
    <w:rsid w:val="009F18D5"/>
    <w:rsid w:val="00A148B4"/>
    <w:rsid w:val="00A24E52"/>
    <w:rsid w:val="00A26031"/>
    <w:rsid w:val="00A266A8"/>
    <w:rsid w:val="00A33449"/>
    <w:rsid w:val="00A36913"/>
    <w:rsid w:val="00A417A3"/>
    <w:rsid w:val="00A51323"/>
    <w:rsid w:val="00A56459"/>
    <w:rsid w:val="00A71444"/>
    <w:rsid w:val="00A75C9D"/>
    <w:rsid w:val="00A84DD4"/>
    <w:rsid w:val="00A94246"/>
    <w:rsid w:val="00AB25F7"/>
    <w:rsid w:val="00AB2905"/>
    <w:rsid w:val="00AB6156"/>
    <w:rsid w:val="00AB76ED"/>
    <w:rsid w:val="00AC161F"/>
    <w:rsid w:val="00AD4616"/>
    <w:rsid w:val="00AE017F"/>
    <w:rsid w:val="00AE0848"/>
    <w:rsid w:val="00AF224C"/>
    <w:rsid w:val="00B0357D"/>
    <w:rsid w:val="00B30724"/>
    <w:rsid w:val="00B3343B"/>
    <w:rsid w:val="00B51D9D"/>
    <w:rsid w:val="00B64BBC"/>
    <w:rsid w:val="00B75003"/>
    <w:rsid w:val="00B856CA"/>
    <w:rsid w:val="00B9332A"/>
    <w:rsid w:val="00BA46A1"/>
    <w:rsid w:val="00BC20EE"/>
    <w:rsid w:val="00BE7B7E"/>
    <w:rsid w:val="00BF5198"/>
    <w:rsid w:val="00BF71C4"/>
    <w:rsid w:val="00C004CA"/>
    <w:rsid w:val="00C36852"/>
    <w:rsid w:val="00C60C25"/>
    <w:rsid w:val="00C676F5"/>
    <w:rsid w:val="00C75C2F"/>
    <w:rsid w:val="00C8171B"/>
    <w:rsid w:val="00C8575B"/>
    <w:rsid w:val="00C94F98"/>
    <w:rsid w:val="00CB4AF5"/>
    <w:rsid w:val="00CC4C08"/>
    <w:rsid w:val="00CF3B7C"/>
    <w:rsid w:val="00D00BF0"/>
    <w:rsid w:val="00D147B6"/>
    <w:rsid w:val="00D14E1B"/>
    <w:rsid w:val="00D16A6C"/>
    <w:rsid w:val="00D2116D"/>
    <w:rsid w:val="00D310C9"/>
    <w:rsid w:val="00D610E3"/>
    <w:rsid w:val="00D75D54"/>
    <w:rsid w:val="00D80520"/>
    <w:rsid w:val="00DB3883"/>
    <w:rsid w:val="00DB676D"/>
    <w:rsid w:val="00DC132F"/>
    <w:rsid w:val="00DE00A3"/>
    <w:rsid w:val="00E17124"/>
    <w:rsid w:val="00E204AB"/>
    <w:rsid w:val="00E253E8"/>
    <w:rsid w:val="00E33817"/>
    <w:rsid w:val="00E661B1"/>
    <w:rsid w:val="00E76F03"/>
    <w:rsid w:val="00E97FC2"/>
    <w:rsid w:val="00EA31CA"/>
    <w:rsid w:val="00F0771C"/>
    <w:rsid w:val="00F1789D"/>
    <w:rsid w:val="00F17C49"/>
    <w:rsid w:val="00F25C12"/>
    <w:rsid w:val="00F40E69"/>
    <w:rsid w:val="00F511DC"/>
    <w:rsid w:val="00F51DB1"/>
    <w:rsid w:val="00F522E3"/>
    <w:rsid w:val="00F53E90"/>
    <w:rsid w:val="00F704D8"/>
    <w:rsid w:val="00F8053C"/>
    <w:rsid w:val="00F85B2D"/>
    <w:rsid w:val="00F85B47"/>
    <w:rsid w:val="00F92B4F"/>
    <w:rsid w:val="00FE76C9"/>
    <w:rsid w:val="00FE771F"/>
    <w:rsid w:val="00FF23FE"/>
    <w:rsid w:val="00FF4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7ADAB"/>
  <w15:chartTrackingRefBased/>
  <w15:docId w15:val="{DC2D9D50-7761-984C-B212-17B124CC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100" w:firstLine="100"/>
      <w:jc w:val="both"/>
    </w:pPr>
  </w:style>
  <w:style w:type="paragraph" w:styleId="1">
    <w:name w:val="heading 1"/>
    <w:basedOn w:val="a"/>
    <w:next w:val="a"/>
    <w:link w:val="10"/>
    <w:uiPriority w:val="9"/>
    <w:qFormat/>
    <w:pPr>
      <w:keepNext/>
      <w:pBdr>
        <w:bottom w:val="single" w:sz="4" w:space="1" w:color="auto"/>
      </w:pBdr>
      <w:outlineLvl w:val="0"/>
    </w:pPr>
    <w:rPr>
      <w:rFonts w:ascii="游明朝" w:eastAsia="游明朝" w:hAnsi="游明朝"/>
      <w:b/>
      <w:sz w:val="24"/>
    </w:rPr>
  </w:style>
  <w:style w:type="paragraph" w:styleId="2">
    <w:name w:val="heading 2"/>
    <w:basedOn w:val="a"/>
    <w:next w:val="a"/>
    <w:link w:val="20"/>
    <w:uiPriority w:val="9"/>
    <w:unhideWhenUsed/>
    <w:qFormat/>
    <w:pPr>
      <w:keepNext/>
      <w:outlineLvl w:val="1"/>
    </w:pPr>
    <w:rPr>
      <w:rFonts w:ascii="游明朝" w:eastAsia="游明朝" w:hAnsi="游明朝"/>
      <w:b/>
    </w:rPr>
  </w:style>
  <w:style w:type="paragraph" w:styleId="3">
    <w:name w:val="heading 3"/>
    <w:basedOn w:val="a"/>
    <w:next w:val="a"/>
    <w:link w:val="30"/>
    <w:uiPriority w:val="9"/>
    <w:unhideWhenUsed/>
    <w:qFormat/>
    <w:rsid w:val="001D3A80"/>
    <w:pPr>
      <w:keepNext/>
      <w:ind w:leftChars="100" w:left="210" w:firstLineChars="0" w:firstLine="0"/>
      <w:outlineLvl w:val="2"/>
    </w:pPr>
    <w:rPr>
      <w:rFonts w:ascii="游明朝" w:eastAsia="游明朝" w:hAnsi="游明朝"/>
      <w:b/>
    </w:rPr>
  </w:style>
  <w:style w:type="paragraph" w:styleId="4">
    <w:name w:val="heading 4"/>
    <w:basedOn w:val="a"/>
    <w:next w:val="a"/>
    <w:link w:val="40"/>
    <w:uiPriority w:val="9"/>
    <w:semiHidden/>
    <w:unhideWhenUsed/>
    <w:qFormat/>
    <w:rsid w:val="00FE76C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游明朝" w:eastAsia="游明朝" w:hAnsi="游明朝"/>
      <w:b/>
      <w:kern w:val="2"/>
      <w:sz w:val="24"/>
    </w:rPr>
  </w:style>
  <w:style w:type="character" w:customStyle="1" w:styleId="20">
    <w:name w:val="見出し 2 (文字)"/>
    <w:basedOn w:val="a0"/>
    <w:link w:val="2"/>
    <w:rPr>
      <w:rFonts w:ascii="游明朝" w:eastAsia="游明朝" w:hAnsi="游明朝"/>
      <w:b/>
    </w:rPr>
  </w:style>
  <w:style w:type="paragraph" w:styleId="a3">
    <w:name w:val="List Paragraph"/>
    <w:basedOn w:val="a"/>
    <w:qFormat/>
    <w:pPr>
      <w:ind w:leftChars="400" w:left="840"/>
    </w:pPr>
  </w:style>
  <w:style w:type="paragraph" w:styleId="a4">
    <w:name w:val="footnote text"/>
    <w:basedOn w:val="a"/>
    <w:link w:val="a5"/>
    <w:semiHidden/>
    <w:pPr>
      <w:snapToGrid w:val="0"/>
      <w:jc w:val="left"/>
    </w:pPr>
  </w:style>
  <w:style w:type="character" w:customStyle="1" w:styleId="a5">
    <w:name w:val="脚注文字列 (文字)"/>
    <w:basedOn w:val="a0"/>
    <w:link w:val="a4"/>
  </w:style>
  <w:style w:type="character" w:styleId="a6">
    <w:name w:val="footnote reference"/>
    <w:basedOn w:val="a0"/>
    <w:semiHidden/>
    <w:rPr>
      <w:vertAlign w:val="superscript"/>
    </w:rPr>
  </w:style>
  <w:style w:type="character" w:customStyle="1" w:styleId="30">
    <w:name w:val="見出し 3 (文字)"/>
    <w:basedOn w:val="a0"/>
    <w:link w:val="3"/>
    <w:uiPriority w:val="9"/>
    <w:rsid w:val="001D3A80"/>
    <w:rPr>
      <w:rFonts w:ascii="游明朝" w:eastAsia="游明朝" w:hAnsi="游明朝"/>
      <w:b/>
    </w:rPr>
  </w:style>
  <w:style w:type="paragraph" w:styleId="11">
    <w:name w:val="toc 1"/>
    <w:basedOn w:val="a"/>
    <w:next w:val="a"/>
    <w:uiPriority w:val="39"/>
  </w:style>
  <w:style w:type="paragraph" w:styleId="21">
    <w:name w:val="toc 2"/>
    <w:basedOn w:val="a"/>
    <w:next w:val="a"/>
    <w:uiPriority w:val="39"/>
    <w:pPr>
      <w:ind w:leftChars="100" w:left="210"/>
    </w:pPr>
  </w:style>
  <w:style w:type="paragraph" w:styleId="31">
    <w:name w:val="toc 3"/>
    <w:basedOn w:val="a"/>
    <w:next w:val="a"/>
    <w:pPr>
      <w:ind w:leftChars="200" w:left="420"/>
    </w:pPr>
  </w:style>
  <w:style w:type="character" w:styleId="a7">
    <w:name w:val="Hyperlink"/>
    <w:basedOn w:val="a0"/>
    <w:uiPriority w:val="99"/>
    <w:rPr>
      <w:color w:val="0563C1" w:themeColor="hyperlink"/>
      <w:u w:val="single"/>
    </w:rPr>
  </w:style>
  <w:style w:type="paragraph" w:styleId="a8">
    <w:name w:val="caption"/>
    <w:basedOn w:val="a"/>
    <w:next w:val="a"/>
    <w:semiHidden/>
    <w:qFormat/>
    <w:rPr>
      <w:b/>
    </w:rPr>
  </w:style>
  <w:style w:type="character" w:styleId="a9">
    <w:name w:val="endnote reference"/>
    <w:basedOn w:val="a0"/>
    <w:semiHidden/>
    <w:rPr>
      <w:vertAlign w:val="superscript"/>
    </w:rPr>
  </w:style>
  <w:style w:type="paragraph" w:styleId="aa">
    <w:name w:val="Balloon Text"/>
    <w:basedOn w:val="a"/>
    <w:semiHidden/>
    <w:rPr>
      <w:rFonts w:asciiTheme="majorHAnsi" w:eastAsiaTheme="majorEastAsia" w:hAnsiTheme="majorHAnsi"/>
      <w:sz w:val="18"/>
    </w:rPr>
  </w:style>
  <w:style w:type="character" w:styleId="ab">
    <w:name w:val="page number"/>
    <w:basedOn w:val="a0"/>
  </w:style>
  <w:style w:type="table" w:styleId="ac">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c"/>
    <w:uiPriority w:val="59"/>
    <w:rsid w:val="00BC20E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7569DE"/>
  </w:style>
  <w:style w:type="character" w:styleId="ae">
    <w:name w:val="annotation reference"/>
    <w:basedOn w:val="a0"/>
    <w:uiPriority w:val="99"/>
    <w:semiHidden/>
    <w:unhideWhenUsed/>
    <w:rsid w:val="003163A5"/>
    <w:rPr>
      <w:sz w:val="18"/>
      <w:szCs w:val="18"/>
    </w:rPr>
  </w:style>
  <w:style w:type="paragraph" w:styleId="af">
    <w:name w:val="annotation text"/>
    <w:basedOn w:val="a"/>
    <w:link w:val="af0"/>
    <w:uiPriority w:val="99"/>
    <w:semiHidden/>
    <w:unhideWhenUsed/>
    <w:rsid w:val="003163A5"/>
    <w:pPr>
      <w:jc w:val="left"/>
    </w:pPr>
  </w:style>
  <w:style w:type="character" w:customStyle="1" w:styleId="af0">
    <w:name w:val="コメント文字列 (文字)"/>
    <w:basedOn w:val="a0"/>
    <w:link w:val="af"/>
    <w:uiPriority w:val="99"/>
    <w:semiHidden/>
    <w:rsid w:val="003163A5"/>
  </w:style>
  <w:style w:type="paragraph" w:styleId="af1">
    <w:name w:val="annotation subject"/>
    <w:basedOn w:val="af"/>
    <w:next w:val="af"/>
    <w:link w:val="af2"/>
    <w:uiPriority w:val="99"/>
    <w:semiHidden/>
    <w:unhideWhenUsed/>
    <w:rsid w:val="003163A5"/>
    <w:rPr>
      <w:b/>
      <w:bCs/>
    </w:rPr>
  </w:style>
  <w:style w:type="character" w:customStyle="1" w:styleId="af2">
    <w:name w:val="コメント内容 (文字)"/>
    <w:basedOn w:val="af0"/>
    <w:link w:val="af1"/>
    <w:uiPriority w:val="99"/>
    <w:semiHidden/>
    <w:rsid w:val="003163A5"/>
    <w:rPr>
      <w:b/>
      <w:bCs/>
    </w:rPr>
  </w:style>
  <w:style w:type="paragraph" w:styleId="af3">
    <w:name w:val="Closing"/>
    <w:basedOn w:val="a"/>
    <w:link w:val="af4"/>
    <w:uiPriority w:val="99"/>
    <w:unhideWhenUsed/>
    <w:rsid w:val="00FE76C9"/>
    <w:pPr>
      <w:widowControl/>
      <w:topLinePunct/>
      <w:snapToGrid w:val="0"/>
      <w:spacing w:line="276" w:lineRule="auto"/>
      <w:ind w:firstLineChars="0" w:firstLine="0"/>
      <w:jc w:val="right"/>
    </w:pPr>
    <w:rPr>
      <w:rFonts w:cstheme="minorBidi"/>
      <w:szCs w:val="22"/>
    </w:rPr>
  </w:style>
  <w:style w:type="character" w:customStyle="1" w:styleId="af4">
    <w:name w:val="結語 (文字)"/>
    <w:basedOn w:val="a0"/>
    <w:link w:val="af3"/>
    <w:uiPriority w:val="99"/>
    <w:rsid w:val="00FE76C9"/>
    <w:rPr>
      <w:rFonts w:cstheme="minorBidi"/>
      <w:szCs w:val="22"/>
    </w:rPr>
  </w:style>
  <w:style w:type="paragraph" w:styleId="af5">
    <w:name w:val="header"/>
    <w:basedOn w:val="a"/>
    <w:link w:val="af6"/>
    <w:uiPriority w:val="99"/>
    <w:unhideWhenUsed/>
    <w:rsid w:val="00FE76C9"/>
    <w:pPr>
      <w:tabs>
        <w:tab w:val="center" w:pos="4252"/>
        <w:tab w:val="right" w:pos="8504"/>
      </w:tabs>
      <w:snapToGrid w:val="0"/>
    </w:pPr>
  </w:style>
  <w:style w:type="character" w:customStyle="1" w:styleId="af6">
    <w:name w:val="ヘッダー (文字)"/>
    <w:basedOn w:val="a0"/>
    <w:link w:val="af5"/>
    <w:uiPriority w:val="99"/>
    <w:rsid w:val="00FE76C9"/>
  </w:style>
  <w:style w:type="paragraph" w:styleId="af7">
    <w:name w:val="footer"/>
    <w:basedOn w:val="a"/>
    <w:link w:val="af8"/>
    <w:uiPriority w:val="99"/>
    <w:unhideWhenUsed/>
    <w:rsid w:val="00FE76C9"/>
    <w:pPr>
      <w:tabs>
        <w:tab w:val="center" w:pos="4252"/>
        <w:tab w:val="right" w:pos="8504"/>
      </w:tabs>
      <w:snapToGrid w:val="0"/>
    </w:pPr>
  </w:style>
  <w:style w:type="character" w:customStyle="1" w:styleId="af8">
    <w:name w:val="フッター (文字)"/>
    <w:basedOn w:val="a0"/>
    <w:link w:val="af7"/>
    <w:uiPriority w:val="99"/>
    <w:rsid w:val="00FE76C9"/>
  </w:style>
  <w:style w:type="character" w:customStyle="1" w:styleId="40">
    <w:name w:val="見出し 4 (文字)"/>
    <w:basedOn w:val="a0"/>
    <w:link w:val="4"/>
    <w:uiPriority w:val="9"/>
    <w:semiHidden/>
    <w:rsid w:val="00FE7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873-2E82-49C2-A368-6E089595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29</Pages>
  <Words>3787</Words>
  <Characters>21592</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 Mori</dc:creator>
  <cp:lastModifiedBy>Yuta Mori</cp:lastModifiedBy>
  <cp:revision>21</cp:revision>
  <cp:lastPrinted>2024-12-13T01:15:00Z</cp:lastPrinted>
  <dcterms:created xsi:type="dcterms:W3CDTF">2024-02-15T06:57:00Z</dcterms:created>
  <dcterms:modified xsi:type="dcterms:W3CDTF">2024-12-13T01:15:00Z</dcterms:modified>
</cp:coreProperties>
</file>