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5FD28" w14:textId="77777777" w:rsidR="00667381" w:rsidRPr="00323561" w:rsidRDefault="00667381">
      <w:pPr>
        <w:ind w:firstLine="360"/>
        <w:jc w:val="center"/>
        <w:rPr>
          <w:rFonts w:ascii="游明朝" w:eastAsia="游明朝" w:hAnsi="游明朝"/>
          <w:sz w:val="36"/>
          <w:bdr w:val="single" w:sz="4" w:space="0" w:color="auto"/>
        </w:rPr>
      </w:pPr>
    </w:p>
    <w:p w14:paraId="0ADDE710" w14:textId="77777777" w:rsidR="00667381" w:rsidRPr="00323561" w:rsidRDefault="00667381">
      <w:pPr>
        <w:ind w:firstLine="360"/>
        <w:jc w:val="center"/>
        <w:rPr>
          <w:rFonts w:ascii="游明朝" w:eastAsia="游明朝" w:hAnsi="游明朝"/>
          <w:sz w:val="36"/>
        </w:rPr>
      </w:pPr>
    </w:p>
    <w:p w14:paraId="7DF60A21" w14:textId="77777777" w:rsidR="00667381" w:rsidRPr="00323561" w:rsidRDefault="00667381">
      <w:pPr>
        <w:ind w:firstLine="360"/>
        <w:jc w:val="center"/>
        <w:rPr>
          <w:rFonts w:ascii="游明朝" w:eastAsia="游明朝" w:hAnsi="游明朝"/>
          <w:sz w:val="36"/>
        </w:rPr>
      </w:pPr>
    </w:p>
    <w:p w14:paraId="62EF9277" w14:textId="77777777" w:rsidR="00667381" w:rsidRPr="00323561" w:rsidRDefault="00667381">
      <w:pPr>
        <w:ind w:firstLine="360"/>
        <w:jc w:val="center"/>
        <w:rPr>
          <w:rFonts w:ascii="游明朝" w:eastAsia="游明朝" w:hAnsi="游明朝"/>
          <w:sz w:val="36"/>
        </w:rPr>
      </w:pPr>
    </w:p>
    <w:p w14:paraId="1BD2D073" w14:textId="555794A3" w:rsidR="00667381" w:rsidRPr="00323561" w:rsidRDefault="0050159F">
      <w:pPr>
        <w:ind w:firstLine="360"/>
        <w:jc w:val="center"/>
        <w:rPr>
          <w:rFonts w:ascii="游明朝" w:eastAsia="游明朝" w:hAnsi="游明朝"/>
          <w:sz w:val="36"/>
        </w:rPr>
      </w:pPr>
      <w:r w:rsidRPr="00323561">
        <w:rPr>
          <w:rFonts w:ascii="游明朝" w:eastAsia="游明朝" w:hAnsi="游明朝" w:hint="eastAsia"/>
          <w:sz w:val="36"/>
        </w:rPr>
        <w:t>〇〇</w:t>
      </w:r>
      <w:r w:rsidR="00852675" w:rsidRPr="00323561">
        <w:rPr>
          <w:rFonts w:ascii="游明朝" w:eastAsia="游明朝" w:hAnsi="游明朝" w:hint="eastAsia"/>
          <w:sz w:val="36"/>
        </w:rPr>
        <w:t>市メンタルヘルス対策に関する計画</w:t>
      </w:r>
    </w:p>
    <w:p w14:paraId="019390DE" w14:textId="77777777" w:rsidR="00667381" w:rsidRPr="00323561" w:rsidRDefault="00852675">
      <w:pPr>
        <w:ind w:firstLine="360"/>
        <w:jc w:val="center"/>
        <w:rPr>
          <w:rFonts w:ascii="游明朝" w:eastAsia="游明朝" w:hAnsi="游明朝"/>
          <w:sz w:val="36"/>
        </w:rPr>
      </w:pPr>
      <w:bookmarkStart w:id="0" w:name="_Hlk123830829"/>
      <w:r w:rsidRPr="00323561">
        <w:rPr>
          <w:rFonts w:ascii="游明朝" w:eastAsia="游明朝" w:hAnsi="游明朝" w:hint="eastAsia"/>
          <w:sz w:val="36"/>
        </w:rPr>
        <w:t>～　職場における心の健康づくり　～</w:t>
      </w:r>
    </w:p>
    <w:p w14:paraId="152933E5" w14:textId="77777777" w:rsidR="00667381" w:rsidRPr="00323561" w:rsidRDefault="00852675">
      <w:pPr>
        <w:ind w:firstLine="360"/>
        <w:jc w:val="center"/>
        <w:rPr>
          <w:rFonts w:ascii="游明朝" w:eastAsia="游明朝" w:hAnsi="游明朝"/>
          <w:sz w:val="36"/>
        </w:rPr>
      </w:pPr>
      <w:r w:rsidRPr="00323561">
        <w:rPr>
          <w:rFonts w:ascii="游明朝" w:eastAsia="游明朝" w:hAnsi="游明朝" w:hint="eastAsia"/>
          <w:sz w:val="36"/>
        </w:rPr>
        <w:t>（案）</w:t>
      </w:r>
    </w:p>
    <w:bookmarkEnd w:id="0"/>
    <w:p w14:paraId="68B8A837" w14:textId="77777777" w:rsidR="00667381" w:rsidRPr="00323561" w:rsidRDefault="00667381">
      <w:pPr>
        <w:ind w:firstLine="360"/>
        <w:jc w:val="center"/>
        <w:rPr>
          <w:rFonts w:ascii="游明朝" w:eastAsia="游明朝" w:hAnsi="游明朝"/>
          <w:sz w:val="36"/>
        </w:rPr>
      </w:pPr>
    </w:p>
    <w:p w14:paraId="0F1A2B06" w14:textId="77777777" w:rsidR="00667381" w:rsidRPr="00323561" w:rsidRDefault="00667381">
      <w:pPr>
        <w:ind w:firstLine="360"/>
        <w:jc w:val="center"/>
        <w:rPr>
          <w:rFonts w:ascii="游明朝" w:eastAsia="游明朝" w:hAnsi="游明朝"/>
          <w:sz w:val="36"/>
        </w:rPr>
      </w:pPr>
    </w:p>
    <w:p w14:paraId="79F149A9" w14:textId="77777777" w:rsidR="00667381" w:rsidRPr="00323561" w:rsidRDefault="00667381">
      <w:pPr>
        <w:ind w:firstLine="360"/>
        <w:jc w:val="center"/>
        <w:rPr>
          <w:rFonts w:ascii="游明朝" w:eastAsia="游明朝" w:hAnsi="游明朝"/>
          <w:sz w:val="36"/>
        </w:rPr>
      </w:pPr>
    </w:p>
    <w:p w14:paraId="38A3D959" w14:textId="77777777" w:rsidR="00667381" w:rsidRPr="00323561" w:rsidRDefault="00667381">
      <w:pPr>
        <w:ind w:firstLine="360"/>
        <w:jc w:val="center"/>
        <w:rPr>
          <w:rFonts w:ascii="游明朝" w:eastAsia="游明朝" w:hAnsi="游明朝"/>
          <w:sz w:val="36"/>
        </w:rPr>
      </w:pPr>
    </w:p>
    <w:p w14:paraId="00D5F60A" w14:textId="77777777" w:rsidR="00667381" w:rsidRPr="00323561" w:rsidRDefault="00667381">
      <w:pPr>
        <w:ind w:firstLine="360"/>
        <w:jc w:val="center"/>
        <w:rPr>
          <w:rFonts w:ascii="游明朝" w:eastAsia="游明朝" w:hAnsi="游明朝"/>
          <w:sz w:val="36"/>
        </w:rPr>
      </w:pPr>
    </w:p>
    <w:p w14:paraId="2B4C94C8" w14:textId="77777777" w:rsidR="00667381" w:rsidRPr="00323561" w:rsidRDefault="00667381">
      <w:pPr>
        <w:ind w:firstLine="360"/>
        <w:jc w:val="center"/>
        <w:rPr>
          <w:rFonts w:ascii="游明朝" w:eastAsia="游明朝" w:hAnsi="游明朝"/>
          <w:sz w:val="36"/>
        </w:rPr>
      </w:pPr>
    </w:p>
    <w:p w14:paraId="33F48A82" w14:textId="77777777" w:rsidR="00667381" w:rsidRPr="00323561" w:rsidRDefault="00667381">
      <w:pPr>
        <w:ind w:firstLine="360"/>
        <w:jc w:val="center"/>
        <w:rPr>
          <w:rFonts w:ascii="游明朝" w:eastAsia="游明朝" w:hAnsi="游明朝"/>
          <w:sz w:val="36"/>
        </w:rPr>
      </w:pPr>
    </w:p>
    <w:p w14:paraId="47727801" w14:textId="77777777" w:rsidR="00667381" w:rsidRPr="00323561" w:rsidRDefault="00667381">
      <w:pPr>
        <w:ind w:firstLine="360"/>
        <w:jc w:val="center"/>
        <w:rPr>
          <w:rFonts w:ascii="游明朝" w:eastAsia="游明朝" w:hAnsi="游明朝"/>
          <w:sz w:val="36"/>
        </w:rPr>
      </w:pPr>
    </w:p>
    <w:p w14:paraId="0D72873C" w14:textId="77777777" w:rsidR="00667381" w:rsidRPr="00323561" w:rsidRDefault="00667381">
      <w:pPr>
        <w:ind w:firstLine="360"/>
        <w:jc w:val="center"/>
        <w:rPr>
          <w:rFonts w:ascii="游明朝" w:eastAsia="游明朝" w:hAnsi="游明朝"/>
          <w:sz w:val="36"/>
        </w:rPr>
      </w:pPr>
    </w:p>
    <w:p w14:paraId="7DBAC1E4" w14:textId="77777777" w:rsidR="00667381" w:rsidRPr="00323561" w:rsidRDefault="00852675">
      <w:pPr>
        <w:widowControl/>
        <w:ind w:firstLine="360"/>
        <w:jc w:val="center"/>
        <w:rPr>
          <w:rFonts w:ascii="游明朝" w:eastAsia="游明朝" w:hAnsi="游明朝"/>
          <w:sz w:val="36"/>
        </w:rPr>
      </w:pPr>
      <w:r w:rsidRPr="00323561">
        <w:rPr>
          <w:rFonts w:ascii="游明朝" w:eastAsia="游明朝" w:hAnsi="游明朝" w:hint="eastAsia"/>
          <w:sz w:val="36"/>
        </w:rPr>
        <w:t>令和６年３月　制定</w:t>
      </w:r>
    </w:p>
    <w:p w14:paraId="00AD3168" w14:textId="77777777" w:rsidR="00667381" w:rsidRPr="00323561" w:rsidRDefault="00667381">
      <w:pPr>
        <w:widowControl/>
        <w:ind w:firstLine="360"/>
        <w:jc w:val="center"/>
        <w:rPr>
          <w:rFonts w:ascii="游明朝" w:eastAsia="游明朝" w:hAnsi="游明朝"/>
          <w:sz w:val="36"/>
        </w:rPr>
      </w:pPr>
    </w:p>
    <w:p w14:paraId="0F4D13B6" w14:textId="77777777" w:rsidR="00667381" w:rsidRPr="00323561" w:rsidRDefault="00852675">
      <w:pPr>
        <w:widowControl/>
        <w:ind w:firstLine="360"/>
        <w:jc w:val="left"/>
        <w:rPr>
          <w:rFonts w:ascii="游明朝" w:eastAsia="游明朝" w:hAnsi="游明朝"/>
          <w:sz w:val="36"/>
        </w:rPr>
      </w:pPr>
      <w:r w:rsidRPr="00323561">
        <w:rPr>
          <w:rFonts w:ascii="游明朝" w:eastAsia="游明朝" w:hAnsi="游明朝"/>
          <w:sz w:val="36"/>
        </w:rPr>
        <w:br w:type="page"/>
      </w:r>
    </w:p>
    <w:p w14:paraId="1AF9F80D" w14:textId="2F2C6B86" w:rsidR="00667381" w:rsidRPr="00323561" w:rsidRDefault="00852675" w:rsidP="002F6059">
      <w:pPr>
        <w:widowControl/>
        <w:tabs>
          <w:tab w:val="left" w:pos="0"/>
        </w:tabs>
        <w:jc w:val="center"/>
        <w:rPr>
          <w:rFonts w:ascii="游明朝" w:eastAsia="游明朝" w:hAnsi="游明朝"/>
          <w:sz w:val="32"/>
        </w:rPr>
      </w:pPr>
      <w:del w:id="1" w:author="Yuta Mori" w:date="2024-12-13T10:04:00Z" w16du:dateUtc="2024-12-13T01:04:00Z">
        <w:r w:rsidRPr="00323561" w:rsidDel="002F6059">
          <w:rPr>
            <w:rFonts w:ascii="游明朝" w:eastAsia="游明朝" w:hAnsi="游明朝" w:hint="eastAsia"/>
            <w:sz w:val="32"/>
          </w:rPr>
          <w:lastRenderedPageBreak/>
          <w:delText>目</w:delText>
        </w:r>
      </w:del>
      <w:del w:id="2" w:author="Yuta Mori" w:date="2024-12-13T10:03:00Z" w16du:dateUtc="2024-12-13T01:03:00Z">
        <w:r w:rsidRPr="00323561" w:rsidDel="002F6059">
          <w:rPr>
            <w:rFonts w:ascii="游明朝" w:eastAsia="游明朝" w:hAnsi="游明朝" w:hint="eastAsia"/>
            <w:sz w:val="32"/>
          </w:rPr>
          <w:delText xml:space="preserve">　　　</w:delText>
        </w:r>
      </w:del>
      <w:del w:id="3" w:author="Yuta Mori" w:date="2024-12-13T10:04:00Z" w16du:dateUtc="2024-12-13T01:04:00Z">
        <w:r w:rsidRPr="00323561" w:rsidDel="002F6059">
          <w:rPr>
            <w:rFonts w:ascii="游明朝" w:eastAsia="游明朝" w:hAnsi="游明朝" w:hint="eastAsia"/>
            <w:sz w:val="32"/>
          </w:rPr>
          <w:delText>次</w:delText>
        </w:r>
      </w:del>
      <w:ins w:id="4" w:author="Yuta Mori" w:date="2024-12-13T10:04:00Z" w16du:dateUtc="2024-12-13T01:04:00Z">
        <w:r w:rsidR="002F6059">
          <w:rPr>
            <w:rFonts w:ascii="游明朝" w:eastAsia="游明朝" w:hAnsi="游明朝" w:hint="eastAsia"/>
            <w:sz w:val="32"/>
          </w:rPr>
          <w:t>目　　　次</w:t>
        </w:r>
      </w:ins>
    </w:p>
    <w:sdt>
      <w:sdtPr>
        <w:rPr>
          <w:lang w:val="ja"/>
        </w:rPr>
        <w:id w:val="-955790818"/>
        <w:docPartObj>
          <w:docPartGallery w:val="Table of Contents"/>
          <w:docPartUnique/>
        </w:docPartObj>
      </w:sdtPr>
      <w:sdtEndPr>
        <w:rPr>
          <w:b/>
          <w:bCs/>
          <w:noProof/>
          <w:lang w:val="en-US"/>
        </w:rPr>
      </w:sdtEndPr>
      <w:sdtContent>
        <w:p w14:paraId="44770EC6" w14:textId="7591C379" w:rsidR="00346EAF" w:rsidRDefault="00346EAF" w:rsidP="00346EAF"/>
        <w:p w14:paraId="35F60064" w14:textId="7FF23DE9" w:rsidR="002F6059" w:rsidRDefault="00346EAF">
          <w:pPr>
            <w:pStyle w:val="13"/>
            <w:tabs>
              <w:tab w:val="right" w:leader="dot" w:pos="9736"/>
            </w:tabs>
            <w:rPr>
              <w:ins w:id="5" w:author="Yuta Mori" w:date="2024-12-13T10:03:00Z" w16du:dateUtc="2024-12-13T01:03:00Z"/>
              <w:rFonts w:eastAsiaTheme="minorEastAsia" w:cstheme="minorBidi"/>
              <w:b w:val="0"/>
              <w:bCs w:val="0"/>
              <w:caps w:val="0"/>
              <w:noProof/>
              <w:sz w:val="22"/>
              <w14:ligatures w14:val="standardContextual"/>
            </w:rPr>
          </w:pPr>
          <w:r>
            <w:rPr>
              <w:b w:val="0"/>
              <w:bCs w:val="0"/>
              <w:sz w:val="22"/>
              <w:szCs w:val="26"/>
              <w:u w:val="single"/>
            </w:rPr>
            <w:fldChar w:fldCharType="begin"/>
          </w:r>
          <w:r>
            <w:rPr>
              <w:b w:val="0"/>
              <w:bCs w:val="0"/>
              <w:sz w:val="22"/>
              <w:szCs w:val="26"/>
              <w:u w:val="single"/>
            </w:rPr>
            <w:instrText xml:space="preserve"> TOC \o "1-2" \h \z \u </w:instrText>
          </w:r>
          <w:r>
            <w:rPr>
              <w:b w:val="0"/>
              <w:bCs w:val="0"/>
              <w:sz w:val="22"/>
              <w:szCs w:val="26"/>
              <w:u w:val="single"/>
            </w:rPr>
            <w:fldChar w:fldCharType="separate"/>
          </w:r>
          <w:ins w:id="6" w:author="Yuta Mori" w:date="2024-12-13T10:03:00Z" w16du:dateUtc="2024-12-13T01:03:00Z">
            <w:r w:rsidR="002F6059" w:rsidRPr="00B1588D">
              <w:rPr>
                <w:rStyle w:val="aa"/>
                <w:noProof/>
              </w:rPr>
              <w:fldChar w:fldCharType="begin"/>
            </w:r>
            <w:r w:rsidR="002F6059" w:rsidRPr="00B1588D">
              <w:rPr>
                <w:rStyle w:val="aa"/>
                <w:noProof/>
              </w:rPr>
              <w:instrText xml:space="preserve"> </w:instrText>
            </w:r>
            <w:r w:rsidR="002F6059">
              <w:rPr>
                <w:noProof/>
              </w:rPr>
              <w:instrText>HYPERLINK \l "_Toc184976612"</w:instrText>
            </w:r>
            <w:r w:rsidR="002F6059" w:rsidRPr="00B1588D">
              <w:rPr>
                <w:rStyle w:val="aa"/>
                <w:noProof/>
              </w:rPr>
              <w:instrText xml:space="preserve"> </w:instrText>
            </w:r>
            <w:r w:rsidR="002F6059" w:rsidRPr="00B1588D">
              <w:rPr>
                <w:rStyle w:val="aa"/>
                <w:noProof/>
              </w:rPr>
            </w:r>
            <w:r w:rsidR="002F6059" w:rsidRPr="00B1588D">
              <w:rPr>
                <w:rStyle w:val="aa"/>
                <w:noProof/>
              </w:rPr>
              <w:fldChar w:fldCharType="separate"/>
            </w:r>
            <w:r w:rsidR="002F6059" w:rsidRPr="00B1588D">
              <w:rPr>
                <w:rStyle w:val="aa"/>
                <w:noProof/>
              </w:rPr>
              <w:t xml:space="preserve">はじめに　</w:t>
            </w:r>
            <w:r w:rsidR="002F6059" w:rsidRPr="00B1588D">
              <w:rPr>
                <w:rStyle w:val="aa"/>
                <w:rFonts w:hint="eastAsia"/>
                <w:noProof/>
              </w:rPr>
              <w:t>〜メンタルヘルス対策の目的〜</w:t>
            </w:r>
            <w:r w:rsidR="002F6059">
              <w:rPr>
                <w:noProof/>
                <w:webHidden/>
              </w:rPr>
              <w:tab/>
            </w:r>
            <w:r w:rsidR="002F6059">
              <w:rPr>
                <w:noProof/>
                <w:webHidden/>
              </w:rPr>
              <w:fldChar w:fldCharType="begin"/>
            </w:r>
            <w:r w:rsidR="002F6059">
              <w:rPr>
                <w:noProof/>
                <w:webHidden/>
              </w:rPr>
              <w:instrText xml:space="preserve"> PAGEREF _Toc184976612 \h </w:instrText>
            </w:r>
            <w:r w:rsidR="002F6059">
              <w:rPr>
                <w:noProof/>
                <w:webHidden/>
              </w:rPr>
            </w:r>
          </w:ins>
          <w:r w:rsidR="002F6059">
            <w:rPr>
              <w:noProof/>
              <w:webHidden/>
            </w:rPr>
            <w:fldChar w:fldCharType="separate"/>
          </w:r>
          <w:ins w:id="7" w:author="Yuta Mori" w:date="2024-12-13T10:04:00Z" w16du:dateUtc="2024-12-13T01:04:00Z">
            <w:r w:rsidR="002F6059">
              <w:rPr>
                <w:noProof/>
                <w:webHidden/>
              </w:rPr>
              <w:t>1</w:t>
            </w:r>
          </w:ins>
          <w:ins w:id="8" w:author="Yuta Mori" w:date="2024-12-13T10:03:00Z" w16du:dateUtc="2024-12-13T01:03:00Z">
            <w:r w:rsidR="002F6059">
              <w:rPr>
                <w:noProof/>
                <w:webHidden/>
              </w:rPr>
              <w:fldChar w:fldCharType="end"/>
            </w:r>
            <w:r w:rsidR="002F6059" w:rsidRPr="00B1588D">
              <w:rPr>
                <w:rStyle w:val="aa"/>
                <w:noProof/>
              </w:rPr>
              <w:fldChar w:fldCharType="end"/>
            </w:r>
          </w:ins>
        </w:p>
        <w:p w14:paraId="3979DDF6" w14:textId="656CF5F2" w:rsidR="002F6059" w:rsidRDefault="002F6059">
          <w:pPr>
            <w:pStyle w:val="13"/>
            <w:tabs>
              <w:tab w:val="right" w:leader="dot" w:pos="9736"/>
            </w:tabs>
            <w:rPr>
              <w:ins w:id="9" w:author="Yuta Mori" w:date="2024-12-13T10:03:00Z" w16du:dateUtc="2024-12-13T01:03:00Z"/>
              <w:rFonts w:eastAsiaTheme="minorEastAsia" w:cstheme="minorBidi"/>
              <w:b w:val="0"/>
              <w:bCs w:val="0"/>
              <w:caps w:val="0"/>
              <w:noProof/>
              <w:sz w:val="22"/>
              <w14:ligatures w14:val="standardContextual"/>
            </w:rPr>
          </w:pPr>
          <w:ins w:id="10" w:author="Yuta Mori" w:date="2024-12-13T10:03:00Z" w16du:dateUtc="2024-12-13T01:03:00Z">
            <w:r w:rsidRPr="00B1588D">
              <w:rPr>
                <w:rStyle w:val="aa"/>
                <w:noProof/>
              </w:rPr>
              <w:fldChar w:fldCharType="begin"/>
            </w:r>
            <w:r w:rsidRPr="00B1588D">
              <w:rPr>
                <w:rStyle w:val="aa"/>
                <w:noProof/>
              </w:rPr>
              <w:instrText xml:space="preserve"> </w:instrText>
            </w:r>
            <w:r>
              <w:rPr>
                <w:noProof/>
              </w:rPr>
              <w:instrText>HYPERLINK \l "_Toc184976613"</w:instrText>
            </w:r>
            <w:r w:rsidRPr="00B1588D">
              <w:rPr>
                <w:rStyle w:val="aa"/>
                <w:noProof/>
              </w:rPr>
              <w:instrText xml:space="preserve"> </w:instrText>
            </w:r>
            <w:r w:rsidRPr="00B1588D">
              <w:rPr>
                <w:rStyle w:val="aa"/>
                <w:noProof/>
              </w:rPr>
            </w:r>
            <w:r w:rsidRPr="00B1588D">
              <w:rPr>
                <w:rStyle w:val="aa"/>
                <w:noProof/>
              </w:rPr>
              <w:fldChar w:fldCharType="separate"/>
            </w:r>
            <w:r w:rsidRPr="00B1588D">
              <w:rPr>
                <w:rStyle w:val="aa"/>
                <w:noProof/>
              </w:rPr>
              <w:t>第１　メンタルヘルスの現状と課題</w:t>
            </w:r>
            <w:r>
              <w:rPr>
                <w:noProof/>
                <w:webHidden/>
              </w:rPr>
              <w:tab/>
            </w:r>
            <w:r>
              <w:rPr>
                <w:noProof/>
                <w:webHidden/>
              </w:rPr>
              <w:fldChar w:fldCharType="begin"/>
            </w:r>
            <w:r>
              <w:rPr>
                <w:noProof/>
                <w:webHidden/>
              </w:rPr>
              <w:instrText xml:space="preserve"> PAGEREF _Toc184976613 \h </w:instrText>
            </w:r>
            <w:r>
              <w:rPr>
                <w:noProof/>
                <w:webHidden/>
              </w:rPr>
            </w:r>
          </w:ins>
          <w:r>
            <w:rPr>
              <w:noProof/>
              <w:webHidden/>
            </w:rPr>
            <w:fldChar w:fldCharType="separate"/>
          </w:r>
          <w:ins w:id="11" w:author="Yuta Mori" w:date="2024-12-13T10:04:00Z" w16du:dateUtc="2024-12-13T01:04:00Z">
            <w:r>
              <w:rPr>
                <w:noProof/>
                <w:webHidden/>
              </w:rPr>
              <w:t>2</w:t>
            </w:r>
          </w:ins>
          <w:ins w:id="12" w:author="Yuta Mori" w:date="2024-12-13T10:03:00Z" w16du:dateUtc="2024-12-13T01:03:00Z">
            <w:r>
              <w:rPr>
                <w:noProof/>
                <w:webHidden/>
              </w:rPr>
              <w:fldChar w:fldCharType="end"/>
            </w:r>
            <w:r w:rsidRPr="00B1588D">
              <w:rPr>
                <w:rStyle w:val="aa"/>
                <w:noProof/>
              </w:rPr>
              <w:fldChar w:fldCharType="end"/>
            </w:r>
          </w:ins>
        </w:p>
        <w:p w14:paraId="1344F3D9" w14:textId="2668F084" w:rsidR="002F6059" w:rsidRDefault="002F6059">
          <w:pPr>
            <w:pStyle w:val="21"/>
            <w:tabs>
              <w:tab w:val="right" w:leader="dot" w:pos="9736"/>
            </w:tabs>
            <w:rPr>
              <w:ins w:id="13" w:author="Yuta Mori" w:date="2024-12-13T10:03:00Z" w16du:dateUtc="2024-12-13T01:03:00Z"/>
              <w:rFonts w:eastAsiaTheme="minorEastAsia" w:cstheme="minorBidi"/>
              <w:smallCaps w:val="0"/>
              <w:noProof/>
              <w:sz w:val="22"/>
              <w14:ligatures w14:val="standardContextual"/>
            </w:rPr>
          </w:pPr>
          <w:ins w:id="14" w:author="Yuta Mori" w:date="2024-12-13T10:03:00Z" w16du:dateUtc="2024-12-13T01:03:00Z">
            <w:r w:rsidRPr="00B1588D">
              <w:rPr>
                <w:rStyle w:val="aa"/>
                <w:noProof/>
              </w:rPr>
              <w:fldChar w:fldCharType="begin"/>
            </w:r>
            <w:r w:rsidRPr="00B1588D">
              <w:rPr>
                <w:rStyle w:val="aa"/>
                <w:noProof/>
              </w:rPr>
              <w:instrText xml:space="preserve"> </w:instrText>
            </w:r>
            <w:r>
              <w:rPr>
                <w:noProof/>
              </w:rPr>
              <w:instrText>HYPERLINK \l "_Toc184976614"</w:instrText>
            </w:r>
            <w:r w:rsidRPr="00B1588D">
              <w:rPr>
                <w:rStyle w:val="aa"/>
                <w:noProof/>
              </w:rPr>
              <w:instrText xml:space="preserve"> </w:instrText>
            </w:r>
            <w:r w:rsidRPr="00B1588D">
              <w:rPr>
                <w:rStyle w:val="aa"/>
                <w:noProof/>
              </w:rPr>
            </w:r>
            <w:r w:rsidRPr="00B1588D">
              <w:rPr>
                <w:rStyle w:val="aa"/>
                <w:noProof/>
              </w:rPr>
              <w:fldChar w:fldCharType="separate"/>
            </w:r>
            <w:r w:rsidRPr="00B1588D">
              <w:rPr>
                <w:rStyle w:val="aa"/>
                <w:noProof/>
              </w:rPr>
              <w:t>１　地方公共団体におけるメンタルヘルスの状況</w:t>
            </w:r>
            <w:r>
              <w:rPr>
                <w:noProof/>
                <w:webHidden/>
              </w:rPr>
              <w:tab/>
            </w:r>
            <w:r>
              <w:rPr>
                <w:noProof/>
                <w:webHidden/>
              </w:rPr>
              <w:fldChar w:fldCharType="begin"/>
            </w:r>
            <w:r>
              <w:rPr>
                <w:noProof/>
                <w:webHidden/>
              </w:rPr>
              <w:instrText xml:space="preserve"> PAGEREF _Toc184976614 \h </w:instrText>
            </w:r>
            <w:r>
              <w:rPr>
                <w:noProof/>
                <w:webHidden/>
              </w:rPr>
            </w:r>
          </w:ins>
          <w:r>
            <w:rPr>
              <w:noProof/>
              <w:webHidden/>
            </w:rPr>
            <w:fldChar w:fldCharType="separate"/>
          </w:r>
          <w:ins w:id="15" w:author="Yuta Mori" w:date="2024-12-13T10:04:00Z" w16du:dateUtc="2024-12-13T01:04:00Z">
            <w:r>
              <w:rPr>
                <w:noProof/>
                <w:webHidden/>
              </w:rPr>
              <w:t>2</w:t>
            </w:r>
          </w:ins>
          <w:ins w:id="16" w:author="Yuta Mori" w:date="2024-12-13T10:03:00Z" w16du:dateUtc="2024-12-13T01:03:00Z">
            <w:r>
              <w:rPr>
                <w:noProof/>
                <w:webHidden/>
              </w:rPr>
              <w:fldChar w:fldCharType="end"/>
            </w:r>
            <w:r w:rsidRPr="00B1588D">
              <w:rPr>
                <w:rStyle w:val="aa"/>
                <w:noProof/>
              </w:rPr>
              <w:fldChar w:fldCharType="end"/>
            </w:r>
          </w:ins>
        </w:p>
        <w:p w14:paraId="574B7843" w14:textId="7F664B94" w:rsidR="002F6059" w:rsidRDefault="002F6059">
          <w:pPr>
            <w:pStyle w:val="13"/>
            <w:tabs>
              <w:tab w:val="right" w:leader="dot" w:pos="9736"/>
            </w:tabs>
            <w:rPr>
              <w:ins w:id="17" w:author="Yuta Mori" w:date="2024-12-13T10:03:00Z" w16du:dateUtc="2024-12-13T01:03:00Z"/>
              <w:rFonts w:eastAsiaTheme="minorEastAsia" w:cstheme="minorBidi"/>
              <w:b w:val="0"/>
              <w:bCs w:val="0"/>
              <w:caps w:val="0"/>
              <w:noProof/>
              <w:sz w:val="22"/>
              <w14:ligatures w14:val="standardContextual"/>
            </w:rPr>
          </w:pPr>
          <w:ins w:id="18" w:author="Yuta Mori" w:date="2024-12-13T10:03:00Z" w16du:dateUtc="2024-12-13T01:03:00Z">
            <w:r w:rsidRPr="00B1588D">
              <w:rPr>
                <w:rStyle w:val="aa"/>
                <w:noProof/>
              </w:rPr>
              <w:fldChar w:fldCharType="begin"/>
            </w:r>
            <w:r w:rsidRPr="00B1588D">
              <w:rPr>
                <w:rStyle w:val="aa"/>
                <w:noProof/>
              </w:rPr>
              <w:instrText xml:space="preserve"> </w:instrText>
            </w:r>
            <w:r>
              <w:rPr>
                <w:noProof/>
              </w:rPr>
              <w:instrText>HYPERLINK \l "_Toc184976615"</w:instrText>
            </w:r>
            <w:r w:rsidRPr="00B1588D">
              <w:rPr>
                <w:rStyle w:val="aa"/>
                <w:noProof/>
              </w:rPr>
              <w:instrText xml:space="preserve"> </w:instrText>
            </w:r>
            <w:r w:rsidRPr="00B1588D">
              <w:rPr>
                <w:rStyle w:val="aa"/>
                <w:noProof/>
              </w:rPr>
            </w:r>
            <w:r w:rsidRPr="00B1588D">
              <w:rPr>
                <w:rStyle w:val="aa"/>
                <w:noProof/>
              </w:rPr>
              <w:fldChar w:fldCharType="separate"/>
            </w:r>
            <w:r w:rsidRPr="00B1588D">
              <w:rPr>
                <w:rStyle w:val="aa"/>
                <w:noProof/>
              </w:rPr>
              <w:t>第２　○○市の現状とこれまでの取り組み</w:t>
            </w:r>
            <w:r>
              <w:rPr>
                <w:noProof/>
                <w:webHidden/>
              </w:rPr>
              <w:tab/>
            </w:r>
            <w:r>
              <w:rPr>
                <w:noProof/>
                <w:webHidden/>
              </w:rPr>
              <w:fldChar w:fldCharType="begin"/>
            </w:r>
            <w:r>
              <w:rPr>
                <w:noProof/>
                <w:webHidden/>
              </w:rPr>
              <w:instrText xml:space="preserve"> PAGEREF _Toc184976615 \h </w:instrText>
            </w:r>
            <w:r>
              <w:rPr>
                <w:noProof/>
                <w:webHidden/>
              </w:rPr>
            </w:r>
          </w:ins>
          <w:r>
            <w:rPr>
              <w:noProof/>
              <w:webHidden/>
            </w:rPr>
            <w:fldChar w:fldCharType="separate"/>
          </w:r>
          <w:ins w:id="19" w:author="Yuta Mori" w:date="2024-12-13T10:04:00Z" w16du:dateUtc="2024-12-13T01:04:00Z">
            <w:r>
              <w:rPr>
                <w:noProof/>
                <w:webHidden/>
              </w:rPr>
              <w:t>4</w:t>
            </w:r>
          </w:ins>
          <w:ins w:id="20" w:author="Yuta Mori" w:date="2024-12-13T10:03:00Z" w16du:dateUtc="2024-12-13T01:03:00Z">
            <w:r>
              <w:rPr>
                <w:noProof/>
                <w:webHidden/>
              </w:rPr>
              <w:fldChar w:fldCharType="end"/>
            </w:r>
            <w:r w:rsidRPr="00B1588D">
              <w:rPr>
                <w:rStyle w:val="aa"/>
                <w:noProof/>
              </w:rPr>
              <w:fldChar w:fldCharType="end"/>
            </w:r>
          </w:ins>
        </w:p>
        <w:p w14:paraId="05519788" w14:textId="31151ABE" w:rsidR="002F6059" w:rsidRDefault="002F6059">
          <w:pPr>
            <w:pStyle w:val="21"/>
            <w:tabs>
              <w:tab w:val="right" w:leader="dot" w:pos="9736"/>
            </w:tabs>
            <w:rPr>
              <w:ins w:id="21" w:author="Yuta Mori" w:date="2024-12-13T10:03:00Z" w16du:dateUtc="2024-12-13T01:03:00Z"/>
              <w:rFonts w:eastAsiaTheme="minorEastAsia" w:cstheme="minorBidi"/>
              <w:smallCaps w:val="0"/>
              <w:noProof/>
              <w:sz w:val="22"/>
              <w14:ligatures w14:val="standardContextual"/>
            </w:rPr>
          </w:pPr>
          <w:ins w:id="22" w:author="Yuta Mori" w:date="2024-12-13T10:03:00Z" w16du:dateUtc="2024-12-13T01:03:00Z">
            <w:r w:rsidRPr="00B1588D">
              <w:rPr>
                <w:rStyle w:val="aa"/>
                <w:noProof/>
              </w:rPr>
              <w:fldChar w:fldCharType="begin"/>
            </w:r>
            <w:r w:rsidRPr="00B1588D">
              <w:rPr>
                <w:rStyle w:val="aa"/>
                <w:noProof/>
              </w:rPr>
              <w:instrText xml:space="preserve"> </w:instrText>
            </w:r>
            <w:r>
              <w:rPr>
                <w:noProof/>
              </w:rPr>
              <w:instrText>HYPERLINK \l "_Toc184976616"</w:instrText>
            </w:r>
            <w:r w:rsidRPr="00B1588D">
              <w:rPr>
                <w:rStyle w:val="aa"/>
                <w:noProof/>
              </w:rPr>
              <w:instrText xml:space="preserve"> </w:instrText>
            </w:r>
            <w:r w:rsidRPr="00B1588D">
              <w:rPr>
                <w:rStyle w:val="aa"/>
                <w:noProof/>
              </w:rPr>
            </w:r>
            <w:r w:rsidRPr="00B1588D">
              <w:rPr>
                <w:rStyle w:val="aa"/>
                <w:noProof/>
              </w:rPr>
              <w:fldChar w:fldCharType="separate"/>
            </w:r>
            <w:r w:rsidRPr="00B1588D">
              <w:rPr>
                <w:rStyle w:val="aa"/>
                <w:noProof/>
              </w:rPr>
              <w:t>１　○○市の現状</w:t>
            </w:r>
            <w:r>
              <w:rPr>
                <w:noProof/>
                <w:webHidden/>
              </w:rPr>
              <w:tab/>
            </w:r>
            <w:r>
              <w:rPr>
                <w:noProof/>
                <w:webHidden/>
              </w:rPr>
              <w:fldChar w:fldCharType="begin"/>
            </w:r>
            <w:r>
              <w:rPr>
                <w:noProof/>
                <w:webHidden/>
              </w:rPr>
              <w:instrText xml:space="preserve"> PAGEREF _Toc184976616 \h </w:instrText>
            </w:r>
            <w:r>
              <w:rPr>
                <w:noProof/>
                <w:webHidden/>
              </w:rPr>
            </w:r>
          </w:ins>
          <w:r>
            <w:rPr>
              <w:noProof/>
              <w:webHidden/>
            </w:rPr>
            <w:fldChar w:fldCharType="separate"/>
          </w:r>
          <w:ins w:id="23" w:author="Yuta Mori" w:date="2024-12-13T10:04:00Z" w16du:dateUtc="2024-12-13T01:04:00Z">
            <w:r>
              <w:rPr>
                <w:noProof/>
                <w:webHidden/>
              </w:rPr>
              <w:t>4</w:t>
            </w:r>
          </w:ins>
          <w:ins w:id="24" w:author="Yuta Mori" w:date="2024-12-13T10:03:00Z" w16du:dateUtc="2024-12-13T01:03:00Z">
            <w:r>
              <w:rPr>
                <w:noProof/>
                <w:webHidden/>
              </w:rPr>
              <w:fldChar w:fldCharType="end"/>
            </w:r>
            <w:r w:rsidRPr="00B1588D">
              <w:rPr>
                <w:rStyle w:val="aa"/>
                <w:noProof/>
              </w:rPr>
              <w:fldChar w:fldCharType="end"/>
            </w:r>
          </w:ins>
        </w:p>
        <w:p w14:paraId="262EF32E" w14:textId="1C03E7C8" w:rsidR="002F6059" w:rsidRDefault="002F6059">
          <w:pPr>
            <w:pStyle w:val="21"/>
            <w:tabs>
              <w:tab w:val="right" w:leader="dot" w:pos="9736"/>
            </w:tabs>
            <w:rPr>
              <w:ins w:id="25" w:author="Yuta Mori" w:date="2024-12-13T10:03:00Z" w16du:dateUtc="2024-12-13T01:03:00Z"/>
              <w:rFonts w:eastAsiaTheme="minorEastAsia" w:cstheme="minorBidi"/>
              <w:smallCaps w:val="0"/>
              <w:noProof/>
              <w:sz w:val="22"/>
              <w14:ligatures w14:val="standardContextual"/>
            </w:rPr>
          </w:pPr>
          <w:ins w:id="26" w:author="Yuta Mori" w:date="2024-12-13T10:03:00Z" w16du:dateUtc="2024-12-13T01:03:00Z">
            <w:r w:rsidRPr="00B1588D">
              <w:rPr>
                <w:rStyle w:val="aa"/>
                <w:noProof/>
              </w:rPr>
              <w:fldChar w:fldCharType="begin"/>
            </w:r>
            <w:r w:rsidRPr="00B1588D">
              <w:rPr>
                <w:rStyle w:val="aa"/>
                <w:noProof/>
              </w:rPr>
              <w:instrText xml:space="preserve"> </w:instrText>
            </w:r>
            <w:r>
              <w:rPr>
                <w:noProof/>
              </w:rPr>
              <w:instrText>HYPERLINK \l "_Toc184976617"</w:instrText>
            </w:r>
            <w:r w:rsidRPr="00B1588D">
              <w:rPr>
                <w:rStyle w:val="aa"/>
                <w:noProof/>
              </w:rPr>
              <w:instrText xml:space="preserve"> </w:instrText>
            </w:r>
            <w:r w:rsidRPr="00B1588D">
              <w:rPr>
                <w:rStyle w:val="aa"/>
                <w:noProof/>
              </w:rPr>
            </w:r>
            <w:r w:rsidRPr="00B1588D">
              <w:rPr>
                <w:rStyle w:val="aa"/>
                <w:noProof/>
              </w:rPr>
              <w:fldChar w:fldCharType="separate"/>
            </w:r>
            <w:r w:rsidRPr="00B1588D">
              <w:rPr>
                <w:rStyle w:val="aa"/>
                <w:noProof/>
              </w:rPr>
              <w:t>２　これまでの取り組み</w:t>
            </w:r>
            <w:r>
              <w:rPr>
                <w:noProof/>
                <w:webHidden/>
              </w:rPr>
              <w:tab/>
            </w:r>
            <w:r>
              <w:rPr>
                <w:noProof/>
                <w:webHidden/>
              </w:rPr>
              <w:fldChar w:fldCharType="begin"/>
            </w:r>
            <w:r>
              <w:rPr>
                <w:noProof/>
                <w:webHidden/>
              </w:rPr>
              <w:instrText xml:space="preserve"> PAGEREF _Toc184976617 \h </w:instrText>
            </w:r>
            <w:r>
              <w:rPr>
                <w:noProof/>
                <w:webHidden/>
              </w:rPr>
            </w:r>
          </w:ins>
          <w:r>
            <w:rPr>
              <w:noProof/>
              <w:webHidden/>
            </w:rPr>
            <w:fldChar w:fldCharType="separate"/>
          </w:r>
          <w:ins w:id="27" w:author="Yuta Mori" w:date="2024-12-13T10:04:00Z" w16du:dateUtc="2024-12-13T01:04:00Z">
            <w:r>
              <w:rPr>
                <w:noProof/>
                <w:webHidden/>
              </w:rPr>
              <w:t>4</w:t>
            </w:r>
          </w:ins>
          <w:ins w:id="28" w:author="Yuta Mori" w:date="2024-12-13T10:03:00Z" w16du:dateUtc="2024-12-13T01:03:00Z">
            <w:r>
              <w:rPr>
                <w:noProof/>
                <w:webHidden/>
              </w:rPr>
              <w:fldChar w:fldCharType="end"/>
            </w:r>
            <w:r w:rsidRPr="00B1588D">
              <w:rPr>
                <w:rStyle w:val="aa"/>
                <w:noProof/>
              </w:rPr>
              <w:fldChar w:fldCharType="end"/>
            </w:r>
          </w:ins>
        </w:p>
        <w:p w14:paraId="7233FD15" w14:textId="0CFCF3C1" w:rsidR="002F6059" w:rsidRDefault="002F6059">
          <w:pPr>
            <w:pStyle w:val="13"/>
            <w:tabs>
              <w:tab w:val="right" w:leader="dot" w:pos="9736"/>
            </w:tabs>
            <w:rPr>
              <w:ins w:id="29" w:author="Yuta Mori" w:date="2024-12-13T10:03:00Z" w16du:dateUtc="2024-12-13T01:03:00Z"/>
              <w:rFonts w:eastAsiaTheme="minorEastAsia" w:cstheme="minorBidi"/>
              <w:b w:val="0"/>
              <w:bCs w:val="0"/>
              <w:caps w:val="0"/>
              <w:noProof/>
              <w:sz w:val="22"/>
              <w14:ligatures w14:val="standardContextual"/>
            </w:rPr>
          </w:pPr>
          <w:ins w:id="30" w:author="Yuta Mori" w:date="2024-12-13T10:03:00Z" w16du:dateUtc="2024-12-13T01:03:00Z">
            <w:r w:rsidRPr="00B1588D">
              <w:rPr>
                <w:rStyle w:val="aa"/>
                <w:noProof/>
              </w:rPr>
              <w:fldChar w:fldCharType="begin"/>
            </w:r>
            <w:r w:rsidRPr="00B1588D">
              <w:rPr>
                <w:rStyle w:val="aa"/>
                <w:noProof/>
              </w:rPr>
              <w:instrText xml:space="preserve"> </w:instrText>
            </w:r>
            <w:r>
              <w:rPr>
                <w:noProof/>
              </w:rPr>
              <w:instrText>HYPERLINK \l "_Toc184976618"</w:instrText>
            </w:r>
            <w:r w:rsidRPr="00B1588D">
              <w:rPr>
                <w:rStyle w:val="aa"/>
                <w:noProof/>
              </w:rPr>
              <w:instrText xml:space="preserve"> </w:instrText>
            </w:r>
            <w:r w:rsidRPr="00B1588D">
              <w:rPr>
                <w:rStyle w:val="aa"/>
                <w:noProof/>
              </w:rPr>
            </w:r>
            <w:r w:rsidRPr="00B1588D">
              <w:rPr>
                <w:rStyle w:val="aa"/>
                <w:noProof/>
              </w:rPr>
              <w:fldChar w:fldCharType="separate"/>
            </w:r>
            <w:r w:rsidRPr="00B1588D">
              <w:rPr>
                <w:rStyle w:val="aa"/>
                <w:noProof/>
                <w:lang w:eastAsia="zh-TW"/>
              </w:rPr>
              <w:t>第3　基本的事項</w:t>
            </w:r>
            <w:r>
              <w:rPr>
                <w:noProof/>
                <w:webHidden/>
              </w:rPr>
              <w:tab/>
            </w:r>
            <w:r>
              <w:rPr>
                <w:noProof/>
                <w:webHidden/>
              </w:rPr>
              <w:fldChar w:fldCharType="begin"/>
            </w:r>
            <w:r>
              <w:rPr>
                <w:noProof/>
                <w:webHidden/>
              </w:rPr>
              <w:instrText xml:space="preserve"> PAGEREF _Toc184976618 \h </w:instrText>
            </w:r>
            <w:r>
              <w:rPr>
                <w:noProof/>
                <w:webHidden/>
              </w:rPr>
            </w:r>
          </w:ins>
          <w:r>
            <w:rPr>
              <w:noProof/>
              <w:webHidden/>
            </w:rPr>
            <w:fldChar w:fldCharType="separate"/>
          </w:r>
          <w:ins w:id="31" w:author="Yuta Mori" w:date="2024-12-13T10:04:00Z" w16du:dateUtc="2024-12-13T01:04:00Z">
            <w:r>
              <w:rPr>
                <w:noProof/>
                <w:webHidden/>
              </w:rPr>
              <w:t>5</w:t>
            </w:r>
          </w:ins>
          <w:ins w:id="32" w:author="Yuta Mori" w:date="2024-12-13T10:03:00Z" w16du:dateUtc="2024-12-13T01:03:00Z">
            <w:r>
              <w:rPr>
                <w:noProof/>
                <w:webHidden/>
              </w:rPr>
              <w:fldChar w:fldCharType="end"/>
            </w:r>
            <w:r w:rsidRPr="00B1588D">
              <w:rPr>
                <w:rStyle w:val="aa"/>
                <w:noProof/>
              </w:rPr>
              <w:fldChar w:fldCharType="end"/>
            </w:r>
          </w:ins>
        </w:p>
        <w:p w14:paraId="4F80F282" w14:textId="66371C84" w:rsidR="002F6059" w:rsidRDefault="002F6059">
          <w:pPr>
            <w:pStyle w:val="21"/>
            <w:tabs>
              <w:tab w:val="right" w:leader="dot" w:pos="9736"/>
            </w:tabs>
            <w:rPr>
              <w:ins w:id="33" w:author="Yuta Mori" w:date="2024-12-13T10:03:00Z" w16du:dateUtc="2024-12-13T01:03:00Z"/>
              <w:rFonts w:eastAsiaTheme="minorEastAsia" w:cstheme="minorBidi"/>
              <w:smallCaps w:val="0"/>
              <w:noProof/>
              <w:sz w:val="22"/>
              <w14:ligatures w14:val="standardContextual"/>
            </w:rPr>
          </w:pPr>
          <w:ins w:id="34" w:author="Yuta Mori" w:date="2024-12-13T10:03:00Z" w16du:dateUtc="2024-12-13T01:03:00Z">
            <w:r w:rsidRPr="00B1588D">
              <w:rPr>
                <w:rStyle w:val="aa"/>
                <w:noProof/>
              </w:rPr>
              <w:fldChar w:fldCharType="begin"/>
            </w:r>
            <w:r w:rsidRPr="00B1588D">
              <w:rPr>
                <w:rStyle w:val="aa"/>
                <w:noProof/>
              </w:rPr>
              <w:instrText xml:space="preserve"> </w:instrText>
            </w:r>
            <w:r>
              <w:rPr>
                <w:noProof/>
              </w:rPr>
              <w:instrText>HYPERLINK \l "_Toc184976619"</w:instrText>
            </w:r>
            <w:r w:rsidRPr="00B1588D">
              <w:rPr>
                <w:rStyle w:val="aa"/>
                <w:noProof/>
              </w:rPr>
              <w:instrText xml:space="preserve"> </w:instrText>
            </w:r>
            <w:r w:rsidRPr="00B1588D">
              <w:rPr>
                <w:rStyle w:val="aa"/>
                <w:noProof/>
              </w:rPr>
            </w:r>
            <w:r w:rsidRPr="00B1588D">
              <w:rPr>
                <w:rStyle w:val="aa"/>
                <w:noProof/>
              </w:rPr>
              <w:fldChar w:fldCharType="separate"/>
            </w:r>
            <w:r w:rsidRPr="00B1588D">
              <w:rPr>
                <w:rStyle w:val="aa"/>
                <w:noProof/>
                <w:lang w:eastAsia="zh-TW"/>
              </w:rPr>
              <w:t>１　基本方針</w:t>
            </w:r>
            <w:r>
              <w:rPr>
                <w:noProof/>
                <w:webHidden/>
              </w:rPr>
              <w:tab/>
            </w:r>
            <w:r>
              <w:rPr>
                <w:noProof/>
                <w:webHidden/>
              </w:rPr>
              <w:fldChar w:fldCharType="begin"/>
            </w:r>
            <w:r>
              <w:rPr>
                <w:noProof/>
                <w:webHidden/>
              </w:rPr>
              <w:instrText xml:space="preserve"> PAGEREF _Toc184976619 \h </w:instrText>
            </w:r>
            <w:r>
              <w:rPr>
                <w:noProof/>
                <w:webHidden/>
              </w:rPr>
            </w:r>
          </w:ins>
          <w:r>
            <w:rPr>
              <w:noProof/>
              <w:webHidden/>
            </w:rPr>
            <w:fldChar w:fldCharType="separate"/>
          </w:r>
          <w:ins w:id="35" w:author="Yuta Mori" w:date="2024-12-13T10:04:00Z" w16du:dateUtc="2024-12-13T01:04:00Z">
            <w:r>
              <w:rPr>
                <w:noProof/>
                <w:webHidden/>
              </w:rPr>
              <w:t>5</w:t>
            </w:r>
          </w:ins>
          <w:ins w:id="36" w:author="Yuta Mori" w:date="2024-12-13T10:03:00Z" w16du:dateUtc="2024-12-13T01:03:00Z">
            <w:r>
              <w:rPr>
                <w:noProof/>
                <w:webHidden/>
              </w:rPr>
              <w:fldChar w:fldCharType="end"/>
            </w:r>
            <w:r w:rsidRPr="00B1588D">
              <w:rPr>
                <w:rStyle w:val="aa"/>
                <w:noProof/>
              </w:rPr>
              <w:fldChar w:fldCharType="end"/>
            </w:r>
          </w:ins>
        </w:p>
        <w:p w14:paraId="20E44403" w14:textId="26A56AD6" w:rsidR="002F6059" w:rsidRDefault="002F6059">
          <w:pPr>
            <w:pStyle w:val="21"/>
            <w:tabs>
              <w:tab w:val="right" w:leader="dot" w:pos="9736"/>
            </w:tabs>
            <w:rPr>
              <w:ins w:id="37" w:author="Yuta Mori" w:date="2024-12-13T10:03:00Z" w16du:dateUtc="2024-12-13T01:03:00Z"/>
              <w:rFonts w:eastAsiaTheme="minorEastAsia" w:cstheme="minorBidi"/>
              <w:smallCaps w:val="0"/>
              <w:noProof/>
              <w:sz w:val="22"/>
              <w14:ligatures w14:val="standardContextual"/>
            </w:rPr>
          </w:pPr>
          <w:ins w:id="38" w:author="Yuta Mori" w:date="2024-12-13T10:03:00Z" w16du:dateUtc="2024-12-13T01:03:00Z">
            <w:r w:rsidRPr="00B1588D">
              <w:rPr>
                <w:rStyle w:val="aa"/>
                <w:noProof/>
              </w:rPr>
              <w:fldChar w:fldCharType="begin"/>
            </w:r>
            <w:r w:rsidRPr="00B1588D">
              <w:rPr>
                <w:rStyle w:val="aa"/>
                <w:noProof/>
              </w:rPr>
              <w:instrText xml:space="preserve"> </w:instrText>
            </w:r>
            <w:r>
              <w:rPr>
                <w:noProof/>
              </w:rPr>
              <w:instrText>HYPERLINK \l "_Toc184976620"</w:instrText>
            </w:r>
            <w:r w:rsidRPr="00B1588D">
              <w:rPr>
                <w:rStyle w:val="aa"/>
                <w:noProof/>
              </w:rPr>
              <w:instrText xml:space="preserve"> </w:instrText>
            </w:r>
            <w:r w:rsidRPr="00B1588D">
              <w:rPr>
                <w:rStyle w:val="aa"/>
                <w:noProof/>
              </w:rPr>
            </w:r>
            <w:r w:rsidRPr="00B1588D">
              <w:rPr>
                <w:rStyle w:val="aa"/>
                <w:noProof/>
              </w:rPr>
              <w:fldChar w:fldCharType="separate"/>
            </w:r>
            <w:r w:rsidRPr="00B1588D">
              <w:rPr>
                <w:rStyle w:val="aa"/>
                <w:noProof/>
              </w:rPr>
              <w:t>２　計画期間</w:t>
            </w:r>
            <w:r>
              <w:rPr>
                <w:noProof/>
                <w:webHidden/>
              </w:rPr>
              <w:tab/>
            </w:r>
            <w:r>
              <w:rPr>
                <w:noProof/>
                <w:webHidden/>
              </w:rPr>
              <w:fldChar w:fldCharType="begin"/>
            </w:r>
            <w:r>
              <w:rPr>
                <w:noProof/>
                <w:webHidden/>
              </w:rPr>
              <w:instrText xml:space="preserve"> PAGEREF _Toc184976620 \h </w:instrText>
            </w:r>
            <w:r>
              <w:rPr>
                <w:noProof/>
                <w:webHidden/>
              </w:rPr>
            </w:r>
          </w:ins>
          <w:r>
            <w:rPr>
              <w:noProof/>
              <w:webHidden/>
            </w:rPr>
            <w:fldChar w:fldCharType="separate"/>
          </w:r>
          <w:ins w:id="39" w:author="Yuta Mori" w:date="2024-12-13T10:04:00Z" w16du:dateUtc="2024-12-13T01:04:00Z">
            <w:r>
              <w:rPr>
                <w:noProof/>
                <w:webHidden/>
              </w:rPr>
              <w:t>5</w:t>
            </w:r>
          </w:ins>
          <w:ins w:id="40" w:author="Yuta Mori" w:date="2024-12-13T10:03:00Z" w16du:dateUtc="2024-12-13T01:03:00Z">
            <w:r>
              <w:rPr>
                <w:noProof/>
                <w:webHidden/>
              </w:rPr>
              <w:fldChar w:fldCharType="end"/>
            </w:r>
            <w:r w:rsidRPr="00B1588D">
              <w:rPr>
                <w:rStyle w:val="aa"/>
                <w:noProof/>
              </w:rPr>
              <w:fldChar w:fldCharType="end"/>
            </w:r>
          </w:ins>
        </w:p>
        <w:p w14:paraId="7011F84F" w14:textId="31424CC5" w:rsidR="002F6059" w:rsidRDefault="002F6059">
          <w:pPr>
            <w:pStyle w:val="21"/>
            <w:tabs>
              <w:tab w:val="right" w:leader="dot" w:pos="9736"/>
            </w:tabs>
            <w:rPr>
              <w:ins w:id="41" w:author="Yuta Mori" w:date="2024-12-13T10:03:00Z" w16du:dateUtc="2024-12-13T01:03:00Z"/>
              <w:rFonts w:eastAsiaTheme="minorEastAsia" w:cstheme="minorBidi"/>
              <w:smallCaps w:val="0"/>
              <w:noProof/>
              <w:sz w:val="22"/>
              <w14:ligatures w14:val="standardContextual"/>
            </w:rPr>
          </w:pPr>
          <w:ins w:id="42" w:author="Yuta Mori" w:date="2024-12-13T10:03:00Z" w16du:dateUtc="2024-12-13T01:03:00Z">
            <w:r w:rsidRPr="00B1588D">
              <w:rPr>
                <w:rStyle w:val="aa"/>
                <w:noProof/>
              </w:rPr>
              <w:fldChar w:fldCharType="begin"/>
            </w:r>
            <w:r w:rsidRPr="00B1588D">
              <w:rPr>
                <w:rStyle w:val="aa"/>
                <w:noProof/>
              </w:rPr>
              <w:instrText xml:space="preserve"> </w:instrText>
            </w:r>
            <w:r>
              <w:rPr>
                <w:noProof/>
              </w:rPr>
              <w:instrText>HYPERLINK \l "_Toc184976621"</w:instrText>
            </w:r>
            <w:r w:rsidRPr="00B1588D">
              <w:rPr>
                <w:rStyle w:val="aa"/>
                <w:noProof/>
              </w:rPr>
              <w:instrText xml:space="preserve"> </w:instrText>
            </w:r>
            <w:r w:rsidRPr="00B1588D">
              <w:rPr>
                <w:rStyle w:val="aa"/>
                <w:noProof/>
              </w:rPr>
            </w:r>
            <w:r w:rsidRPr="00B1588D">
              <w:rPr>
                <w:rStyle w:val="aa"/>
                <w:noProof/>
              </w:rPr>
              <w:fldChar w:fldCharType="separate"/>
            </w:r>
            <w:r w:rsidRPr="00B1588D">
              <w:rPr>
                <w:rStyle w:val="aa"/>
                <w:noProof/>
              </w:rPr>
              <w:t>３　目標・評価</w:t>
            </w:r>
            <w:r>
              <w:rPr>
                <w:noProof/>
                <w:webHidden/>
              </w:rPr>
              <w:tab/>
            </w:r>
            <w:r>
              <w:rPr>
                <w:noProof/>
                <w:webHidden/>
              </w:rPr>
              <w:fldChar w:fldCharType="begin"/>
            </w:r>
            <w:r>
              <w:rPr>
                <w:noProof/>
                <w:webHidden/>
              </w:rPr>
              <w:instrText xml:space="preserve"> PAGEREF _Toc184976621 \h </w:instrText>
            </w:r>
            <w:r>
              <w:rPr>
                <w:noProof/>
                <w:webHidden/>
              </w:rPr>
            </w:r>
          </w:ins>
          <w:r>
            <w:rPr>
              <w:noProof/>
              <w:webHidden/>
            </w:rPr>
            <w:fldChar w:fldCharType="separate"/>
          </w:r>
          <w:ins w:id="43" w:author="Yuta Mori" w:date="2024-12-13T10:04:00Z" w16du:dateUtc="2024-12-13T01:04:00Z">
            <w:r>
              <w:rPr>
                <w:noProof/>
                <w:webHidden/>
              </w:rPr>
              <w:t>5</w:t>
            </w:r>
          </w:ins>
          <w:ins w:id="44" w:author="Yuta Mori" w:date="2024-12-13T10:03:00Z" w16du:dateUtc="2024-12-13T01:03:00Z">
            <w:r>
              <w:rPr>
                <w:noProof/>
                <w:webHidden/>
              </w:rPr>
              <w:fldChar w:fldCharType="end"/>
            </w:r>
            <w:r w:rsidRPr="00B1588D">
              <w:rPr>
                <w:rStyle w:val="aa"/>
                <w:noProof/>
              </w:rPr>
              <w:fldChar w:fldCharType="end"/>
            </w:r>
          </w:ins>
        </w:p>
        <w:p w14:paraId="7C6FEB00" w14:textId="1468F19D" w:rsidR="002F6059" w:rsidRDefault="002F6059">
          <w:pPr>
            <w:pStyle w:val="21"/>
            <w:tabs>
              <w:tab w:val="right" w:leader="dot" w:pos="9736"/>
            </w:tabs>
            <w:rPr>
              <w:ins w:id="45" w:author="Yuta Mori" w:date="2024-12-13T10:03:00Z" w16du:dateUtc="2024-12-13T01:03:00Z"/>
              <w:rFonts w:eastAsiaTheme="minorEastAsia" w:cstheme="minorBidi"/>
              <w:smallCaps w:val="0"/>
              <w:noProof/>
              <w:sz w:val="22"/>
              <w14:ligatures w14:val="standardContextual"/>
            </w:rPr>
          </w:pPr>
          <w:ins w:id="46" w:author="Yuta Mori" w:date="2024-12-13T10:03:00Z" w16du:dateUtc="2024-12-13T01:03:00Z">
            <w:r w:rsidRPr="00B1588D">
              <w:rPr>
                <w:rStyle w:val="aa"/>
                <w:noProof/>
              </w:rPr>
              <w:fldChar w:fldCharType="begin"/>
            </w:r>
            <w:r w:rsidRPr="00B1588D">
              <w:rPr>
                <w:rStyle w:val="aa"/>
                <w:noProof/>
              </w:rPr>
              <w:instrText xml:space="preserve"> </w:instrText>
            </w:r>
            <w:r>
              <w:rPr>
                <w:noProof/>
              </w:rPr>
              <w:instrText>HYPERLINK \l "_Toc184976622"</w:instrText>
            </w:r>
            <w:r w:rsidRPr="00B1588D">
              <w:rPr>
                <w:rStyle w:val="aa"/>
                <w:noProof/>
              </w:rPr>
              <w:instrText xml:space="preserve"> </w:instrText>
            </w:r>
            <w:r w:rsidRPr="00B1588D">
              <w:rPr>
                <w:rStyle w:val="aa"/>
                <w:noProof/>
              </w:rPr>
            </w:r>
            <w:r w:rsidRPr="00B1588D">
              <w:rPr>
                <w:rStyle w:val="aa"/>
                <w:noProof/>
              </w:rPr>
              <w:fldChar w:fldCharType="separate"/>
            </w:r>
            <w:r w:rsidRPr="00B1588D">
              <w:rPr>
                <w:rStyle w:val="aa"/>
                <w:noProof/>
              </w:rPr>
              <w:t>４　推進体制</w:t>
            </w:r>
            <w:r>
              <w:rPr>
                <w:noProof/>
                <w:webHidden/>
              </w:rPr>
              <w:tab/>
            </w:r>
            <w:r>
              <w:rPr>
                <w:noProof/>
                <w:webHidden/>
              </w:rPr>
              <w:fldChar w:fldCharType="begin"/>
            </w:r>
            <w:r>
              <w:rPr>
                <w:noProof/>
                <w:webHidden/>
              </w:rPr>
              <w:instrText xml:space="preserve"> PAGEREF _Toc184976622 \h </w:instrText>
            </w:r>
            <w:r>
              <w:rPr>
                <w:noProof/>
                <w:webHidden/>
              </w:rPr>
            </w:r>
          </w:ins>
          <w:r>
            <w:rPr>
              <w:noProof/>
              <w:webHidden/>
            </w:rPr>
            <w:fldChar w:fldCharType="separate"/>
          </w:r>
          <w:ins w:id="47" w:author="Yuta Mori" w:date="2024-12-13T10:04:00Z" w16du:dateUtc="2024-12-13T01:04:00Z">
            <w:r>
              <w:rPr>
                <w:noProof/>
                <w:webHidden/>
              </w:rPr>
              <w:t>6</w:t>
            </w:r>
          </w:ins>
          <w:ins w:id="48" w:author="Yuta Mori" w:date="2024-12-13T10:03:00Z" w16du:dateUtc="2024-12-13T01:03:00Z">
            <w:r>
              <w:rPr>
                <w:noProof/>
                <w:webHidden/>
              </w:rPr>
              <w:fldChar w:fldCharType="end"/>
            </w:r>
            <w:r w:rsidRPr="00B1588D">
              <w:rPr>
                <w:rStyle w:val="aa"/>
                <w:noProof/>
              </w:rPr>
              <w:fldChar w:fldCharType="end"/>
            </w:r>
          </w:ins>
        </w:p>
        <w:p w14:paraId="6C976C63" w14:textId="2A5C9A0D" w:rsidR="002F6059" w:rsidRDefault="002F6059">
          <w:pPr>
            <w:pStyle w:val="21"/>
            <w:tabs>
              <w:tab w:val="right" w:leader="dot" w:pos="9736"/>
            </w:tabs>
            <w:rPr>
              <w:ins w:id="49" w:author="Yuta Mori" w:date="2024-12-13T10:03:00Z" w16du:dateUtc="2024-12-13T01:03:00Z"/>
              <w:rFonts w:eastAsiaTheme="minorEastAsia" w:cstheme="minorBidi"/>
              <w:smallCaps w:val="0"/>
              <w:noProof/>
              <w:sz w:val="22"/>
              <w14:ligatures w14:val="standardContextual"/>
            </w:rPr>
          </w:pPr>
          <w:ins w:id="50" w:author="Yuta Mori" w:date="2024-12-13T10:03:00Z" w16du:dateUtc="2024-12-13T01:03:00Z">
            <w:r w:rsidRPr="00B1588D">
              <w:rPr>
                <w:rStyle w:val="aa"/>
                <w:noProof/>
              </w:rPr>
              <w:fldChar w:fldCharType="begin"/>
            </w:r>
            <w:r w:rsidRPr="00B1588D">
              <w:rPr>
                <w:rStyle w:val="aa"/>
                <w:noProof/>
              </w:rPr>
              <w:instrText xml:space="preserve"> </w:instrText>
            </w:r>
            <w:r>
              <w:rPr>
                <w:noProof/>
              </w:rPr>
              <w:instrText>HYPERLINK \l "_Toc184976623"</w:instrText>
            </w:r>
            <w:r w:rsidRPr="00B1588D">
              <w:rPr>
                <w:rStyle w:val="aa"/>
                <w:noProof/>
              </w:rPr>
              <w:instrText xml:space="preserve"> </w:instrText>
            </w:r>
            <w:r w:rsidRPr="00B1588D">
              <w:rPr>
                <w:rStyle w:val="aa"/>
                <w:noProof/>
              </w:rPr>
            </w:r>
            <w:r w:rsidRPr="00B1588D">
              <w:rPr>
                <w:rStyle w:val="aa"/>
                <w:noProof/>
              </w:rPr>
              <w:fldChar w:fldCharType="separate"/>
            </w:r>
            <w:r w:rsidRPr="00B1588D">
              <w:rPr>
                <w:rStyle w:val="aa"/>
                <w:noProof/>
              </w:rPr>
              <w:t>５　メンタルヘルス対策の体系</w:t>
            </w:r>
            <w:r>
              <w:rPr>
                <w:noProof/>
                <w:webHidden/>
              </w:rPr>
              <w:tab/>
            </w:r>
            <w:r>
              <w:rPr>
                <w:noProof/>
                <w:webHidden/>
              </w:rPr>
              <w:fldChar w:fldCharType="begin"/>
            </w:r>
            <w:r>
              <w:rPr>
                <w:noProof/>
                <w:webHidden/>
              </w:rPr>
              <w:instrText xml:space="preserve"> PAGEREF _Toc184976623 \h </w:instrText>
            </w:r>
            <w:r>
              <w:rPr>
                <w:noProof/>
                <w:webHidden/>
              </w:rPr>
            </w:r>
          </w:ins>
          <w:r>
            <w:rPr>
              <w:noProof/>
              <w:webHidden/>
            </w:rPr>
            <w:fldChar w:fldCharType="separate"/>
          </w:r>
          <w:ins w:id="51" w:author="Yuta Mori" w:date="2024-12-13T10:04:00Z" w16du:dateUtc="2024-12-13T01:04:00Z">
            <w:r>
              <w:rPr>
                <w:noProof/>
                <w:webHidden/>
              </w:rPr>
              <w:t>8</w:t>
            </w:r>
          </w:ins>
          <w:ins w:id="52" w:author="Yuta Mori" w:date="2024-12-13T10:03:00Z" w16du:dateUtc="2024-12-13T01:03:00Z">
            <w:r>
              <w:rPr>
                <w:noProof/>
                <w:webHidden/>
              </w:rPr>
              <w:fldChar w:fldCharType="end"/>
            </w:r>
            <w:r w:rsidRPr="00B1588D">
              <w:rPr>
                <w:rStyle w:val="aa"/>
                <w:noProof/>
              </w:rPr>
              <w:fldChar w:fldCharType="end"/>
            </w:r>
          </w:ins>
        </w:p>
        <w:p w14:paraId="082608E1" w14:textId="27AD31EF" w:rsidR="002F6059" w:rsidRDefault="002F6059">
          <w:pPr>
            <w:pStyle w:val="13"/>
            <w:tabs>
              <w:tab w:val="right" w:leader="dot" w:pos="9736"/>
            </w:tabs>
            <w:rPr>
              <w:ins w:id="53" w:author="Yuta Mori" w:date="2024-12-13T10:03:00Z" w16du:dateUtc="2024-12-13T01:03:00Z"/>
              <w:rFonts w:eastAsiaTheme="minorEastAsia" w:cstheme="minorBidi"/>
              <w:b w:val="0"/>
              <w:bCs w:val="0"/>
              <w:caps w:val="0"/>
              <w:noProof/>
              <w:sz w:val="22"/>
              <w14:ligatures w14:val="standardContextual"/>
            </w:rPr>
          </w:pPr>
          <w:ins w:id="54" w:author="Yuta Mori" w:date="2024-12-13T10:03:00Z" w16du:dateUtc="2024-12-13T01:03:00Z">
            <w:r w:rsidRPr="00B1588D">
              <w:rPr>
                <w:rStyle w:val="aa"/>
                <w:noProof/>
              </w:rPr>
              <w:fldChar w:fldCharType="begin"/>
            </w:r>
            <w:r w:rsidRPr="00B1588D">
              <w:rPr>
                <w:rStyle w:val="aa"/>
                <w:noProof/>
              </w:rPr>
              <w:instrText xml:space="preserve"> </w:instrText>
            </w:r>
            <w:r>
              <w:rPr>
                <w:noProof/>
              </w:rPr>
              <w:instrText>HYPERLINK \l "_Toc184976624"</w:instrText>
            </w:r>
            <w:r w:rsidRPr="00B1588D">
              <w:rPr>
                <w:rStyle w:val="aa"/>
                <w:noProof/>
              </w:rPr>
              <w:instrText xml:space="preserve"> </w:instrText>
            </w:r>
            <w:r w:rsidRPr="00B1588D">
              <w:rPr>
                <w:rStyle w:val="aa"/>
                <w:noProof/>
              </w:rPr>
            </w:r>
            <w:r w:rsidRPr="00B1588D">
              <w:rPr>
                <w:rStyle w:val="aa"/>
                <w:noProof/>
              </w:rPr>
              <w:fldChar w:fldCharType="separate"/>
            </w:r>
            <w:r w:rsidRPr="00B1588D">
              <w:rPr>
                <w:rStyle w:val="aa"/>
                <w:noProof/>
              </w:rPr>
              <w:t>第４　メンタルヘルス対策の基本的な考え方</w:t>
            </w:r>
            <w:r>
              <w:rPr>
                <w:noProof/>
                <w:webHidden/>
              </w:rPr>
              <w:tab/>
            </w:r>
            <w:r>
              <w:rPr>
                <w:noProof/>
                <w:webHidden/>
              </w:rPr>
              <w:fldChar w:fldCharType="begin"/>
            </w:r>
            <w:r>
              <w:rPr>
                <w:noProof/>
                <w:webHidden/>
              </w:rPr>
              <w:instrText xml:space="preserve"> PAGEREF _Toc184976624 \h </w:instrText>
            </w:r>
            <w:r>
              <w:rPr>
                <w:noProof/>
                <w:webHidden/>
              </w:rPr>
            </w:r>
          </w:ins>
          <w:r>
            <w:rPr>
              <w:noProof/>
              <w:webHidden/>
            </w:rPr>
            <w:fldChar w:fldCharType="separate"/>
          </w:r>
          <w:ins w:id="55" w:author="Yuta Mori" w:date="2024-12-13T10:04:00Z" w16du:dateUtc="2024-12-13T01:04:00Z">
            <w:r>
              <w:rPr>
                <w:noProof/>
                <w:webHidden/>
              </w:rPr>
              <w:t>10</w:t>
            </w:r>
          </w:ins>
          <w:ins w:id="56" w:author="Yuta Mori" w:date="2024-12-13T10:03:00Z" w16du:dateUtc="2024-12-13T01:03:00Z">
            <w:r>
              <w:rPr>
                <w:noProof/>
                <w:webHidden/>
              </w:rPr>
              <w:fldChar w:fldCharType="end"/>
            </w:r>
            <w:r w:rsidRPr="00B1588D">
              <w:rPr>
                <w:rStyle w:val="aa"/>
                <w:noProof/>
              </w:rPr>
              <w:fldChar w:fldCharType="end"/>
            </w:r>
          </w:ins>
        </w:p>
        <w:p w14:paraId="362F5D68" w14:textId="47D10B16" w:rsidR="002F6059" w:rsidRDefault="002F6059">
          <w:pPr>
            <w:pStyle w:val="21"/>
            <w:tabs>
              <w:tab w:val="right" w:leader="dot" w:pos="9736"/>
            </w:tabs>
            <w:rPr>
              <w:ins w:id="57" w:author="Yuta Mori" w:date="2024-12-13T10:03:00Z" w16du:dateUtc="2024-12-13T01:03:00Z"/>
              <w:rFonts w:eastAsiaTheme="minorEastAsia" w:cstheme="minorBidi"/>
              <w:smallCaps w:val="0"/>
              <w:noProof/>
              <w:sz w:val="22"/>
              <w14:ligatures w14:val="standardContextual"/>
            </w:rPr>
          </w:pPr>
          <w:ins w:id="58" w:author="Yuta Mori" w:date="2024-12-13T10:03:00Z" w16du:dateUtc="2024-12-13T01:03:00Z">
            <w:r w:rsidRPr="00B1588D">
              <w:rPr>
                <w:rStyle w:val="aa"/>
                <w:noProof/>
              </w:rPr>
              <w:fldChar w:fldCharType="begin"/>
            </w:r>
            <w:r w:rsidRPr="00B1588D">
              <w:rPr>
                <w:rStyle w:val="aa"/>
                <w:noProof/>
              </w:rPr>
              <w:instrText xml:space="preserve"> </w:instrText>
            </w:r>
            <w:r>
              <w:rPr>
                <w:noProof/>
              </w:rPr>
              <w:instrText>HYPERLINK \l "_Toc184976625"</w:instrText>
            </w:r>
            <w:r w:rsidRPr="00B1588D">
              <w:rPr>
                <w:rStyle w:val="aa"/>
                <w:noProof/>
              </w:rPr>
              <w:instrText xml:space="preserve"> </w:instrText>
            </w:r>
            <w:r w:rsidRPr="00B1588D">
              <w:rPr>
                <w:rStyle w:val="aa"/>
                <w:noProof/>
              </w:rPr>
            </w:r>
            <w:r w:rsidRPr="00B1588D">
              <w:rPr>
                <w:rStyle w:val="aa"/>
                <w:noProof/>
              </w:rPr>
              <w:fldChar w:fldCharType="separate"/>
            </w:r>
            <w:r w:rsidRPr="00B1588D">
              <w:rPr>
                <w:rStyle w:val="aa"/>
                <w:noProof/>
              </w:rPr>
              <w:t>１　基本的な考え方</w:t>
            </w:r>
            <w:r>
              <w:rPr>
                <w:noProof/>
                <w:webHidden/>
              </w:rPr>
              <w:tab/>
            </w:r>
            <w:r>
              <w:rPr>
                <w:noProof/>
                <w:webHidden/>
              </w:rPr>
              <w:fldChar w:fldCharType="begin"/>
            </w:r>
            <w:r>
              <w:rPr>
                <w:noProof/>
                <w:webHidden/>
              </w:rPr>
              <w:instrText xml:space="preserve"> PAGEREF _Toc184976625 \h </w:instrText>
            </w:r>
            <w:r>
              <w:rPr>
                <w:noProof/>
                <w:webHidden/>
              </w:rPr>
            </w:r>
          </w:ins>
          <w:r>
            <w:rPr>
              <w:noProof/>
              <w:webHidden/>
            </w:rPr>
            <w:fldChar w:fldCharType="separate"/>
          </w:r>
          <w:ins w:id="59" w:author="Yuta Mori" w:date="2024-12-13T10:04:00Z" w16du:dateUtc="2024-12-13T01:04:00Z">
            <w:r>
              <w:rPr>
                <w:noProof/>
                <w:webHidden/>
              </w:rPr>
              <w:t>10</w:t>
            </w:r>
          </w:ins>
          <w:ins w:id="60" w:author="Yuta Mori" w:date="2024-12-13T10:03:00Z" w16du:dateUtc="2024-12-13T01:03:00Z">
            <w:r>
              <w:rPr>
                <w:noProof/>
                <w:webHidden/>
              </w:rPr>
              <w:fldChar w:fldCharType="end"/>
            </w:r>
            <w:r w:rsidRPr="00B1588D">
              <w:rPr>
                <w:rStyle w:val="aa"/>
                <w:noProof/>
              </w:rPr>
              <w:fldChar w:fldCharType="end"/>
            </w:r>
          </w:ins>
        </w:p>
        <w:p w14:paraId="521F2510" w14:textId="41F41A9F" w:rsidR="002F6059" w:rsidRDefault="002F6059">
          <w:pPr>
            <w:pStyle w:val="21"/>
            <w:tabs>
              <w:tab w:val="right" w:leader="dot" w:pos="9736"/>
            </w:tabs>
            <w:rPr>
              <w:ins w:id="61" w:author="Yuta Mori" w:date="2024-12-13T10:03:00Z" w16du:dateUtc="2024-12-13T01:03:00Z"/>
              <w:rFonts w:eastAsiaTheme="minorEastAsia" w:cstheme="minorBidi"/>
              <w:smallCaps w:val="0"/>
              <w:noProof/>
              <w:sz w:val="22"/>
              <w14:ligatures w14:val="standardContextual"/>
            </w:rPr>
          </w:pPr>
          <w:ins w:id="62" w:author="Yuta Mori" w:date="2024-12-13T10:03:00Z" w16du:dateUtc="2024-12-13T01:03:00Z">
            <w:r w:rsidRPr="00B1588D">
              <w:rPr>
                <w:rStyle w:val="aa"/>
                <w:noProof/>
              </w:rPr>
              <w:fldChar w:fldCharType="begin"/>
            </w:r>
            <w:r w:rsidRPr="00B1588D">
              <w:rPr>
                <w:rStyle w:val="aa"/>
                <w:noProof/>
              </w:rPr>
              <w:instrText xml:space="preserve"> </w:instrText>
            </w:r>
            <w:r>
              <w:rPr>
                <w:noProof/>
              </w:rPr>
              <w:instrText>HYPERLINK \l "_Toc184976626"</w:instrText>
            </w:r>
            <w:r w:rsidRPr="00B1588D">
              <w:rPr>
                <w:rStyle w:val="aa"/>
                <w:noProof/>
              </w:rPr>
              <w:instrText xml:space="preserve"> </w:instrText>
            </w:r>
            <w:r w:rsidRPr="00B1588D">
              <w:rPr>
                <w:rStyle w:val="aa"/>
                <w:noProof/>
              </w:rPr>
            </w:r>
            <w:r w:rsidRPr="00B1588D">
              <w:rPr>
                <w:rStyle w:val="aa"/>
                <w:noProof/>
              </w:rPr>
              <w:fldChar w:fldCharType="separate"/>
            </w:r>
            <w:r w:rsidRPr="00B1588D">
              <w:rPr>
                <w:rStyle w:val="aa"/>
                <w:noProof/>
              </w:rPr>
              <w:t>２　二つの健康管理</w:t>
            </w:r>
            <w:r>
              <w:rPr>
                <w:noProof/>
                <w:webHidden/>
              </w:rPr>
              <w:tab/>
            </w:r>
            <w:r>
              <w:rPr>
                <w:noProof/>
                <w:webHidden/>
              </w:rPr>
              <w:fldChar w:fldCharType="begin"/>
            </w:r>
            <w:r>
              <w:rPr>
                <w:noProof/>
                <w:webHidden/>
              </w:rPr>
              <w:instrText xml:space="preserve"> PAGEREF _Toc184976626 \h </w:instrText>
            </w:r>
            <w:r>
              <w:rPr>
                <w:noProof/>
                <w:webHidden/>
              </w:rPr>
            </w:r>
          </w:ins>
          <w:r>
            <w:rPr>
              <w:noProof/>
              <w:webHidden/>
            </w:rPr>
            <w:fldChar w:fldCharType="separate"/>
          </w:r>
          <w:ins w:id="63" w:author="Yuta Mori" w:date="2024-12-13T10:04:00Z" w16du:dateUtc="2024-12-13T01:04:00Z">
            <w:r>
              <w:rPr>
                <w:noProof/>
                <w:webHidden/>
              </w:rPr>
              <w:t>10</w:t>
            </w:r>
          </w:ins>
          <w:ins w:id="64" w:author="Yuta Mori" w:date="2024-12-13T10:03:00Z" w16du:dateUtc="2024-12-13T01:03:00Z">
            <w:r>
              <w:rPr>
                <w:noProof/>
                <w:webHidden/>
              </w:rPr>
              <w:fldChar w:fldCharType="end"/>
            </w:r>
            <w:r w:rsidRPr="00B1588D">
              <w:rPr>
                <w:rStyle w:val="aa"/>
                <w:noProof/>
              </w:rPr>
              <w:fldChar w:fldCharType="end"/>
            </w:r>
          </w:ins>
        </w:p>
        <w:p w14:paraId="0FDDBF31" w14:textId="4EA32CC1" w:rsidR="002F6059" w:rsidRDefault="002F6059">
          <w:pPr>
            <w:pStyle w:val="21"/>
            <w:tabs>
              <w:tab w:val="right" w:leader="dot" w:pos="9736"/>
            </w:tabs>
            <w:rPr>
              <w:ins w:id="65" w:author="Yuta Mori" w:date="2024-12-13T10:03:00Z" w16du:dateUtc="2024-12-13T01:03:00Z"/>
              <w:rFonts w:eastAsiaTheme="minorEastAsia" w:cstheme="minorBidi"/>
              <w:smallCaps w:val="0"/>
              <w:noProof/>
              <w:sz w:val="22"/>
              <w14:ligatures w14:val="standardContextual"/>
            </w:rPr>
          </w:pPr>
          <w:ins w:id="66" w:author="Yuta Mori" w:date="2024-12-13T10:03:00Z" w16du:dateUtc="2024-12-13T01:03:00Z">
            <w:r w:rsidRPr="00B1588D">
              <w:rPr>
                <w:rStyle w:val="aa"/>
                <w:noProof/>
              </w:rPr>
              <w:fldChar w:fldCharType="begin"/>
            </w:r>
            <w:r w:rsidRPr="00B1588D">
              <w:rPr>
                <w:rStyle w:val="aa"/>
                <w:noProof/>
              </w:rPr>
              <w:instrText xml:space="preserve"> </w:instrText>
            </w:r>
            <w:r>
              <w:rPr>
                <w:noProof/>
              </w:rPr>
              <w:instrText>HYPERLINK \l "_Toc184976627"</w:instrText>
            </w:r>
            <w:r w:rsidRPr="00B1588D">
              <w:rPr>
                <w:rStyle w:val="aa"/>
                <w:noProof/>
              </w:rPr>
              <w:instrText xml:space="preserve"> </w:instrText>
            </w:r>
            <w:r w:rsidRPr="00B1588D">
              <w:rPr>
                <w:rStyle w:val="aa"/>
                <w:noProof/>
              </w:rPr>
            </w:r>
            <w:r w:rsidRPr="00B1588D">
              <w:rPr>
                <w:rStyle w:val="aa"/>
                <w:noProof/>
              </w:rPr>
              <w:fldChar w:fldCharType="separate"/>
            </w:r>
            <w:r w:rsidRPr="00B1588D">
              <w:rPr>
                <w:rStyle w:val="aa"/>
                <w:noProof/>
              </w:rPr>
              <w:t>３　メンタルヘルス対策の大原則（運用に懸念が生じた際に立ち返るべき原点）</w:t>
            </w:r>
            <w:r>
              <w:rPr>
                <w:noProof/>
                <w:webHidden/>
              </w:rPr>
              <w:tab/>
            </w:r>
            <w:r>
              <w:rPr>
                <w:noProof/>
                <w:webHidden/>
              </w:rPr>
              <w:fldChar w:fldCharType="begin"/>
            </w:r>
            <w:r>
              <w:rPr>
                <w:noProof/>
                <w:webHidden/>
              </w:rPr>
              <w:instrText xml:space="preserve"> PAGEREF _Toc184976627 \h </w:instrText>
            </w:r>
            <w:r>
              <w:rPr>
                <w:noProof/>
                <w:webHidden/>
              </w:rPr>
            </w:r>
          </w:ins>
          <w:r>
            <w:rPr>
              <w:noProof/>
              <w:webHidden/>
            </w:rPr>
            <w:fldChar w:fldCharType="separate"/>
          </w:r>
          <w:ins w:id="67" w:author="Yuta Mori" w:date="2024-12-13T10:04:00Z" w16du:dateUtc="2024-12-13T01:04:00Z">
            <w:r>
              <w:rPr>
                <w:noProof/>
                <w:webHidden/>
              </w:rPr>
              <w:t>11</w:t>
            </w:r>
          </w:ins>
          <w:ins w:id="68" w:author="Yuta Mori" w:date="2024-12-13T10:03:00Z" w16du:dateUtc="2024-12-13T01:03:00Z">
            <w:r>
              <w:rPr>
                <w:noProof/>
                <w:webHidden/>
              </w:rPr>
              <w:fldChar w:fldCharType="end"/>
            </w:r>
            <w:r w:rsidRPr="00B1588D">
              <w:rPr>
                <w:rStyle w:val="aa"/>
                <w:noProof/>
              </w:rPr>
              <w:fldChar w:fldCharType="end"/>
            </w:r>
          </w:ins>
        </w:p>
        <w:p w14:paraId="48FC6F40" w14:textId="38A8231F" w:rsidR="002F6059" w:rsidRDefault="002F6059">
          <w:pPr>
            <w:pStyle w:val="21"/>
            <w:tabs>
              <w:tab w:val="right" w:leader="dot" w:pos="9736"/>
            </w:tabs>
            <w:rPr>
              <w:ins w:id="69" w:author="Yuta Mori" w:date="2024-12-13T10:03:00Z" w16du:dateUtc="2024-12-13T01:03:00Z"/>
              <w:rFonts w:eastAsiaTheme="minorEastAsia" w:cstheme="minorBidi"/>
              <w:smallCaps w:val="0"/>
              <w:noProof/>
              <w:sz w:val="22"/>
              <w14:ligatures w14:val="standardContextual"/>
            </w:rPr>
          </w:pPr>
          <w:ins w:id="70" w:author="Yuta Mori" w:date="2024-12-13T10:03:00Z" w16du:dateUtc="2024-12-13T01:03:00Z">
            <w:r w:rsidRPr="00B1588D">
              <w:rPr>
                <w:rStyle w:val="aa"/>
                <w:noProof/>
              </w:rPr>
              <w:fldChar w:fldCharType="begin"/>
            </w:r>
            <w:r w:rsidRPr="00B1588D">
              <w:rPr>
                <w:rStyle w:val="aa"/>
                <w:noProof/>
              </w:rPr>
              <w:instrText xml:space="preserve"> </w:instrText>
            </w:r>
            <w:r>
              <w:rPr>
                <w:noProof/>
              </w:rPr>
              <w:instrText>HYPERLINK \l "_Toc184976628"</w:instrText>
            </w:r>
            <w:r w:rsidRPr="00B1588D">
              <w:rPr>
                <w:rStyle w:val="aa"/>
                <w:noProof/>
              </w:rPr>
              <w:instrText xml:space="preserve"> </w:instrText>
            </w:r>
            <w:r w:rsidRPr="00B1588D">
              <w:rPr>
                <w:rStyle w:val="aa"/>
                <w:noProof/>
              </w:rPr>
            </w:r>
            <w:r w:rsidRPr="00B1588D">
              <w:rPr>
                <w:rStyle w:val="aa"/>
                <w:noProof/>
              </w:rPr>
              <w:fldChar w:fldCharType="separate"/>
            </w:r>
            <w:r w:rsidRPr="00B1588D">
              <w:rPr>
                <w:rStyle w:val="aa"/>
                <w:noProof/>
              </w:rPr>
              <w:t>４　メンタルヘルス対策の三原則（目前のケースに対応するための運用ルール）</w:t>
            </w:r>
            <w:r>
              <w:rPr>
                <w:noProof/>
                <w:webHidden/>
              </w:rPr>
              <w:tab/>
            </w:r>
            <w:r>
              <w:rPr>
                <w:noProof/>
                <w:webHidden/>
              </w:rPr>
              <w:fldChar w:fldCharType="begin"/>
            </w:r>
            <w:r>
              <w:rPr>
                <w:noProof/>
                <w:webHidden/>
              </w:rPr>
              <w:instrText xml:space="preserve"> PAGEREF _Toc184976628 \h </w:instrText>
            </w:r>
            <w:r>
              <w:rPr>
                <w:noProof/>
                <w:webHidden/>
              </w:rPr>
            </w:r>
          </w:ins>
          <w:r>
            <w:rPr>
              <w:noProof/>
              <w:webHidden/>
            </w:rPr>
            <w:fldChar w:fldCharType="separate"/>
          </w:r>
          <w:ins w:id="71" w:author="Yuta Mori" w:date="2024-12-13T10:04:00Z" w16du:dateUtc="2024-12-13T01:04:00Z">
            <w:r>
              <w:rPr>
                <w:noProof/>
                <w:webHidden/>
              </w:rPr>
              <w:t>11</w:t>
            </w:r>
          </w:ins>
          <w:ins w:id="72" w:author="Yuta Mori" w:date="2024-12-13T10:03:00Z" w16du:dateUtc="2024-12-13T01:03:00Z">
            <w:r>
              <w:rPr>
                <w:noProof/>
                <w:webHidden/>
              </w:rPr>
              <w:fldChar w:fldCharType="end"/>
            </w:r>
            <w:r w:rsidRPr="00B1588D">
              <w:rPr>
                <w:rStyle w:val="aa"/>
                <w:noProof/>
              </w:rPr>
              <w:fldChar w:fldCharType="end"/>
            </w:r>
          </w:ins>
        </w:p>
        <w:p w14:paraId="1744C9C9" w14:textId="41A7F192" w:rsidR="002F6059" w:rsidRDefault="002F6059">
          <w:pPr>
            <w:pStyle w:val="13"/>
            <w:tabs>
              <w:tab w:val="right" w:leader="dot" w:pos="9736"/>
            </w:tabs>
            <w:rPr>
              <w:ins w:id="73" w:author="Yuta Mori" w:date="2024-12-13T10:03:00Z" w16du:dateUtc="2024-12-13T01:03:00Z"/>
              <w:rFonts w:eastAsiaTheme="minorEastAsia" w:cstheme="minorBidi"/>
              <w:b w:val="0"/>
              <w:bCs w:val="0"/>
              <w:caps w:val="0"/>
              <w:noProof/>
              <w:sz w:val="22"/>
              <w14:ligatures w14:val="standardContextual"/>
            </w:rPr>
          </w:pPr>
          <w:ins w:id="74" w:author="Yuta Mori" w:date="2024-12-13T10:03:00Z" w16du:dateUtc="2024-12-13T01:03:00Z">
            <w:r w:rsidRPr="00B1588D">
              <w:rPr>
                <w:rStyle w:val="aa"/>
                <w:noProof/>
              </w:rPr>
              <w:fldChar w:fldCharType="begin"/>
            </w:r>
            <w:r w:rsidRPr="00B1588D">
              <w:rPr>
                <w:rStyle w:val="aa"/>
                <w:noProof/>
              </w:rPr>
              <w:instrText xml:space="preserve"> </w:instrText>
            </w:r>
            <w:r>
              <w:rPr>
                <w:noProof/>
              </w:rPr>
              <w:instrText>HYPERLINK \l "_Toc184976629"</w:instrText>
            </w:r>
            <w:r w:rsidRPr="00B1588D">
              <w:rPr>
                <w:rStyle w:val="aa"/>
                <w:noProof/>
              </w:rPr>
              <w:instrText xml:space="preserve"> </w:instrText>
            </w:r>
            <w:r w:rsidRPr="00B1588D">
              <w:rPr>
                <w:rStyle w:val="aa"/>
                <w:noProof/>
              </w:rPr>
            </w:r>
            <w:r w:rsidRPr="00B1588D">
              <w:rPr>
                <w:rStyle w:val="aa"/>
                <w:noProof/>
              </w:rPr>
              <w:fldChar w:fldCharType="separate"/>
            </w:r>
            <w:r w:rsidRPr="00B1588D">
              <w:rPr>
                <w:rStyle w:val="aa"/>
                <w:noProof/>
              </w:rPr>
              <w:t>第５　メンタルヘルス対策の具体的な取組</w:t>
            </w:r>
            <w:r>
              <w:rPr>
                <w:noProof/>
                <w:webHidden/>
              </w:rPr>
              <w:tab/>
            </w:r>
            <w:r>
              <w:rPr>
                <w:noProof/>
                <w:webHidden/>
              </w:rPr>
              <w:fldChar w:fldCharType="begin"/>
            </w:r>
            <w:r>
              <w:rPr>
                <w:noProof/>
                <w:webHidden/>
              </w:rPr>
              <w:instrText xml:space="preserve"> PAGEREF _Toc184976629 \h </w:instrText>
            </w:r>
            <w:r>
              <w:rPr>
                <w:noProof/>
                <w:webHidden/>
              </w:rPr>
            </w:r>
          </w:ins>
          <w:r>
            <w:rPr>
              <w:noProof/>
              <w:webHidden/>
            </w:rPr>
            <w:fldChar w:fldCharType="separate"/>
          </w:r>
          <w:ins w:id="75" w:author="Yuta Mori" w:date="2024-12-13T10:04:00Z" w16du:dateUtc="2024-12-13T01:04:00Z">
            <w:r>
              <w:rPr>
                <w:noProof/>
                <w:webHidden/>
              </w:rPr>
              <w:t>13</w:t>
            </w:r>
          </w:ins>
          <w:ins w:id="76" w:author="Yuta Mori" w:date="2024-12-13T10:03:00Z" w16du:dateUtc="2024-12-13T01:03:00Z">
            <w:r>
              <w:rPr>
                <w:noProof/>
                <w:webHidden/>
              </w:rPr>
              <w:fldChar w:fldCharType="end"/>
            </w:r>
            <w:r w:rsidRPr="00B1588D">
              <w:rPr>
                <w:rStyle w:val="aa"/>
                <w:noProof/>
              </w:rPr>
              <w:fldChar w:fldCharType="end"/>
            </w:r>
          </w:ins>
        </w:p>
        <w:p w14:paraId="44FDEE33" w14:textId="7503AD7F" w:rsidR="002F6059" w:rsidRDefault="002F6059">
          <w:pPr>
            <w:pStyle w:val="21"/>
            <w:tabs>
              <w:tab w:val="right" w:leader="dot" w:pos="9736"/>
            </w:tabs>
            <w:rPr>
              <w:ins w:id="77" w:author="Yuta Mori" w:date="2024-12-13T10:03:00Z" w16du:dateUtc="2024-12-13T01:03:00Z"/>
              <w:rFonts w:eastAsiaTheme="minorEastAsia" w:cstheme="minorBidi"/>
              <w:smallCaps w:val="0"/>
              <w:noProof/>
              <w:sz w:val="22"/>
              <w14:ligatures w14:val="standardContextual"/>
            </w:rPr>
          </w:pPr>
          <w:ins w:id="78" w:author="Yuta Mori" w:date="2024-12-13T10:03:00Z" w16du:dateUtc="2024-12-13T01:03:00Z">
            <w:r w:rsidRPr="00B1588D">
              <w:rPr>
                <w:rStyle w:val="aa"/>
                <w:noProof/>
              </w:rPr>
              <w:fldChar w:fldCharType="begin"/>
            </w:r>
            <w:r w:rsidRPr="00B1588D">
              <w:rPr>
                <w:rStyle w:val="aa"/>
                <w:noProof/>
              </w:rPr>
              <w:instrText xml:space="preserve"> </w:instrText>
            </w:r>
            <w:r>
              <w:rPr>
                <w:noProof/>
              </w:rPr>
              <w:instrText>HYPERLINK \l "_Toc184976630"</w:instrText>
            </w:r>
            <w:r w:rsidRPr="00B1588D">
              <w:rPr>
                <w:rStyle w:val="aa"/>
                <w:noProof/>
              </w:rPr>
              <w:instrText xml:space="preserve"> </w:instrText>
            </w:r>
            <w:r w:rsidRPr="00B1588D">
              <w:rPr>
                <w:rStyle w:val="aa"/>
                <w:noProof/>
              </w:rPr>
            </w:r>
            <w:r w:rsidRPr="00B1588D">
              <w:rPr>
                <w:rStyle w:val="aa"/>
                <w:noProof/>
              </w:rPr>
              <w:fldChar w:fldCharType="separate"/>
            </w:r>
            <w:r w:rsidRPr="00B1588D">
              <w:rPr>
                <w:rStyle w:val="aa"/>
                <w:noProof/>
                <w:shd w:val="pct15" w:color="auto" w:fill="auto"/>
              </w:rPr>
              <w:t>１　一次予防：心の健康の保持増進とメンタル不調の未然防止</w:t>
            </w:r>
            <w:r>
              <w:rPr>
                <w:noProof/>
                <w:webHidden/>
              </w:rPr>
              <w:tab/>
            </w:r>
            <w:r>
              <w:rPr>
                <w:noProof/>
                <w:webHidden/>
              </w:rPr>
              <w:fldChar w:fldCharType="begin"/>
            </w:r>
            <w:r>
              <w:rPr>
                <w:noProof/>
                <w:webHidden/>
              </w:rPr>
              <w:instrText xml:space="preserve"> PAGEREF _Toc184976630 \h </w:instrText>
            </w:r>
            <w:r>
              <w:rPr>
                <w:noProof/>
                <w:webHidden/>
              </w:rPr>
            </w:r>
          </w:ins>
          <w:r>
            <w:rPr>
              <w:noProof/>
              <w:webHidden/>
            </w:rPr>
            <w:fldChar w:fldCharType="separate"/>
          </w:r>
          <w:ins w:id="79" w:author="Yuta Mori" w:date="2024-12-13T10:04:00Z" w16du:dateUtc="2024-12-13T01:04:00Z">
            <w:r>
              <w:rPr>
                <w:noProof/>
                <w:webHidden/>
              </w:rPr>
              <w:t>13</w:t>
            </w:r>
          </w:ins>
          <w:ins w:id="80" w:author="Yuta Mori" w:date="2024-12-13T10:03:00Z" w16du:dateUtc="2024-12-13T01:03:00Z">
            <w:r>
              <w:rPr>
                <w:noProof/>
                <w:webHidden/>
              </w:rPr>
              <w:fldChar w:fldCharType="end"/>
            </w:r>
            <w:r w:rsidRPr="00B1588D">
              <w:rPr>
                <w:rStyle w:val="aa"/>
                <w:noProof/>
              </w:rPr>
              <w:fldChar w:fldCharType="end"/>
            </w:r>
          </w:ins>
        </w:p>
        <w:p w14:paraId="5CA7ED9F" w14:textId="5F8BA3BB" w:rsidR="002F6059" w:rsidRDefault="002F6059">
          <w:pPr>
            <w:pStyle w:val="21"/>
            <w:tabs>
              <w:tab w:val="right" w:leader="dot" w:pos="9736"/>
            </w:tabs>
            <w:rPr>
              <w:ins w:id="81" w:author="Yuta Mori" w:date="2024-12-13T10:03:00Z" w16du:dateUtc="2024-12-13T01:03:00Z"/>
              <w:rFonts w:eastAsiaTheme="minorEastAsia" w:cstheme="minorBidi"/>
              <w:smallCaps w:val="0"/>
              <w:noProof/>
              <w:sz w:val="22"/>
              <w14:ligatures w14:val="standardContextual"/>
            </w:rPr>
          </w:pPr>
          <w:ins w:id="82" w:author="Yuta Mori" w:date="2024-12-13T10:03:00Z" w16du:dateUtc="2024-12-13T01:03:00Z">
            <w:r w:rsidRPr="00B1588D">
              <w:rPr>
                <w:rStyle w:val="aa"/>
                <w:noProof/>
              </w:rPr>
              <w:fldChar w:fldCharType="begin"/>
            </w:r>
            <w:r w:rsidRPr="00B1588D">
              <w:rPr>
                <w:rStyle w:val="aa"/>
                <w:noProof/>
              </w:rPr>
              <w:instrText xml:space="preserve"> </w:instrText>
            </w:r>
            <w:r>
              <w:rPr>
                <w:noProof/>
              </w:rPr>
              <w:instrText>HYPERLINK \l "_Toc184976631"</w:instrText>
            </w:r>
            <w:r w:rsidRPr="00B1588D">
              <w:rPr>
                <w:rStyle w:val="aa"/>
                <w:noProof/>
              </w:rPr>
              <w:instrText xml:space="preserve"> </w:instrText>
            </w:r>
            <w:r w:rsidRPr="00B1588D">
              <w:rPr>
                <w:rStyle w:val="aa"/>
                <w:noProof/>
              </w:rPr>
            </w:r>
            <w:r w:rsidRPr="00B1588D">
              <w:rPr>
                <w:rStyle w:val="aa"/>
                <w:noProof/>
              </w:rPr>
              <w:fldChar w:fldCharType="separate"/>
            </w:r>
            <w:r w:rsidRPr="00B1588D">
              <w:rPr>
                <w:rStyle w:val="aa"/>
                <w:noProof/>
                <w:shd w:val="pct15" w:color="auto" w:fill="auto"/>
              </w:rPr>
              <w:t>２　二次予防：メンタル不調の早期発見・早期対応</w:t>
            </w:r>
            <w:r>
              <w:rPr>
                <w:noProof/>
                <w:webHidden/>
              </w:rPr>
              <w:tab/>
            </w:r>
            <w:r>
              <w:rPr>
                <w:noProof/>
                <w:webHidden/>
              </w:rPr>
              <w:fldChar w:fldCharType="begin"/>
            </w:r>
            <w:r>
              <w:rPr>
                <w:noProof/>
                <w:webHidden/>
              </w:rPr>
              <w:instrText xml:space="preserve"> PAGEREF _Toc184976631 \h </w:instrText>
            </w:r>
            <w:r>
              <w:rPr>
                <w:noProof/>
                <w:webHidden/>
              </w:rPr>
            </w:r>
          </w:ins>
          <w:r>
            <w:rPr>
              <w:noProof/>
              <w:webHidden/>
            </w:rPr>
            <w:fldChar w:fldCharType="separate"/>
          </w:r>
          <w:ins w:id="83" w:author="Yuta Mori" w:date="2024-12-13T10:04:00Z" w16du:dateUtc="2024-12-13T01:04:00Z">
            <w:r>
              <w:rPr>
                <w:noProof/>
                <w:webHidden/>
              </w:rPr>
              <w:t>15</w:t>
            </w:r>
          </w:ins>
          <w:ins w:id="84" w:author="Yuta Mori" w:date="2024-12-13T10:03:00Z" w16du:dateUtc="2024-12-13T01:03:00Z">
            <w:r>
              <w:rPr>
                <w:noProof/>
                <w:webHidden/>
              </w:rPr>
              <w:fldChar w:fldCharType="end"/>
            </w:r>
            <w:r w:rsidRPr="00B1588D">
              <w:rPr>
                <w:rStyle w:val="aa"/>
                <w:noProof/>
              </w:rPr>
              <w:fldChar w:fldCharType="end"/>
            </w:r>
          </w:ins>
        </w:p>
        <w:p w14:paraId="3153D776" w14:textId="46AC7259" w:rsidR="002F6059" w:rsidRDefault="002F6059">
          <w:pPr>
            <w:pStyle w:val="21"/>
            <w:tabs>
              <w:tab w:val="right" w:leader="dot" w:pos="9736"/>
            </w:tabs>
            <w:rPr>
              <w:ins w:id="85" w:author="Yuta Mori" w:date="2024-12-13T10:03:00Z" w16du:dateUtc="2024-12-13T01:03:00Z"/>
              <w:rFonts w:eastAsiaTheme="minorEastAsia" w:cstheme="minorBidi"/>
              <w:smallCaps w:val="0"/>
              <w:noProof/>
              <w:sz w:val="22"/>
              <w14:ligatures w14:val="standardContextual"/>
            </w:rPr>
          </w:pPr>
          <w:ins w:id="86" w:author="Yuta Mori" w:date="2024-12-13T10:03:00Z" w16du:dateUtc="2024-12-13T01:03:00Z">
            <w:r w:rsidRPr="00B1588D">
              <w:rPr>
                <w:rStyle w:val="aa"/>
                <w:noProof/>
              </w:rPr>
              <w:fldChar w:fldCharType="begin"/>
            </w:r>
            <w:r w:rsidRPr="00B1588D">
              <w:rPr>
                <w:rStyle w:val="aa"/>
                <w:noProof/>
              </w:rPr>
              <w:instrText xml:space="preserve"> </w:instrText>
            </w:r>
            <w:r>
              <w:rPr>
                <w:noProof/>
              </w:rPr>
              <w:instrText>HYPERLINK \l "_Toc184976632"</w:instrText>
            </w:r>
            <w:r w:rsidRPr="00B1588D">
              <w:rPr>
                <w:rStyle w:val="aa"/>
                <w:noProof/>
              </w:rPr>
              <w:instrText xml:space="preserve"> </w:instrText>
            </w:r>
            <w:r w:rsidRPr="00B1588D">
              <w:rPr>
                <w:rStyle w:val="aa"/>
                <w:noProof/>
              </w:rPr>
            </w:r>
            <w:r w:rsidRPr="00B1588D">
              <w:rPr>
                <w:rStyle w:val="aa"/>
                <w:noProof/>
              </w:rPr>
              <w:fldChar w:fldCharType="separate"/>
            </w:r>
            <w:r w:rsidRPr="00B1588D">
              <w:rPr>
                <w:rStyle w:val="aa"/>
                <w:noProof/>
                <w:shd w:val="pct15" w:color="auto" w:fill="auto"/>
              </w:rPr>
              <w:t>３　三次予防：職場復帰・再発防止</w:t>
            </w:r>
            <w:r>
              <w:rPr>
                <w:noProof/>
                <w:webHidden/>
              </w:rPr>
              <w:tab/>
            </w:r>
            <w:r>
              <w:rPr>
                <w:noProof/>
                <w:webHidden/>
              </w:rPr>
              <w:fldChar w:fldCharType="begin"/>
            </w:r>
            <w:r>
              <w:rPr>
                <w:noProof/>
                <w:webHidden/>
              </w:rPr>
              <w:instrText xml:space="preserve"> PAGEREF _Toc184976632 \h </w:instrText>
            </w:r>
            <w:r>
              <w:rPr>
                <w:noProof/>
                <w:webHidden/>
              </w:rPr>
            </w:r>
          </w:ins>
          <w:r>
            <w:rPr>
              <w:noProof/>
              <w:webHidden/>
            </w:rPr>
            <w:fldChar w:fldCharType="separate"/>
          </w:r>
          <w:ins w:id="87" w:author="Yuta Mori" w:date="2024-12-13T10:04:00Z" w16du:dateUtc="2024-12-13T01:04:00Z">
            <w:r>
              <w:rPr>
                <w:noProof/>
                <w:webHidden/>
              </w:rPr>
              <w:t>17</w:t>
            </w:r>
          </w:ins>
          <w:ins w:id="88" w:author="Yuta Mori" w:date="2024-12-13T10:03:00Z" w16du:dateUtc="2024-12-13T01:03:00Z">
            <w:r>
              <w:rPr>
                <w:noProof/>
                <w:webHidden/>
              </w:rPr>
              <w:fldChar w:fldCharType="end"/>
            </w:r>
            <w:r w:rsidRPr="00B1588D">
              <w:rPr>
                <w:rStyle w:val="aa"/>
                <w:noProof/>
              </w:rPr>
              <w:fldChar w:fldCharType="end"/>
            </w:r>
          </w:ins>
        </w:p>
        <w:p w14:paraId="787D9684" w14:textId="30AB4E27" w:rsidR="002F6059" w:rsidRDefault="002F6059">
          <w:pPr>
            <w:pStyle w:val="13"/>
            <w:tabs>
              <w:tab w:val="right" w:leader="dot" w:pos="9736"/>
            </w:tabs>
            <w:rPr>
              <w:ins w:id="89" w:author="Yuta Mori" w:date="2024-12-13T10:03:00Z" w16du:dateUtc="2024-12-13T01:03:00Z"/>
              <w:rFonts w:eastAsiaTheme="minorEastAsia" w:cstheme="minorBidi"/>
              <w:b w:val="0"/>
              <w:bCs w:val="0"/>
              <w:caps w:val="0"/>
              <w:noProof/>
              <w:sz w:val="22"/>
              <w14:ligatures w14:val="standardContextual"/>
            </w:rPr>
          </w:pPr>
          <w:ins w:id="90" w:author="Yuta Mori" w:date="2024-12-13T10:03:00Z" w16du:dateUtc="2024-12-13T01:03:00Z">
            <w:r w:rsidRPr="00B1588D">
              <w:rPr>
                <w:rStyle w:val="aa"/>
                <w:noProof/>
              </w:rPr>
              <w:fldChar w:fldCharType="begin"/>
            </w:r>
            <w:r w:rsidRPr="00B1588D">
              <w:rPr>
                <w:rStyle w:val="aa"/>
                <w:noProof/>
              </w:rPr>
              <w:instrText xml:space="preserve"> </w:instrText>
            </w:r>
            <w:r>
              <w:rPr>
                <w:noProof/>
              </w:rPr>
              <w:instrText>HYPERLINK \l "_Toc184976633"</w:instrText>
            </w:r>
            <w:r w:rsidRPr="00B1588D">
              <w:rPr>
                <w:rStyle w:val="aa"/>
                <w:noProof/>
              </w:rPr>
              <w:instrText xml:space="preserve"> </w:instrText>
            </w:r>
            <w:r w:rsidRPr="00B1588D">
              <w:rPr>
                <w:rStyle w:val="aa"/>
                <w:noProof/>
              </w:rPr>
            </w:r>
            <w:r w:rsidRPr="00B1588D">
              <w:rPr>
                <w:rStyle w:val="aa"/>
                <w:noProof/>
              </w:rPr>
              <w:fldChar w:fldCharType="separate"/>
            </w:r>
            <w:r w:rsidRPr="00B1588D">
              <w:rPr>
                <w:rStyle w:val="aa"/>
                <w:noProof/>
              </w:rPr>
              <w:t>第６　個人のプライバシー保護及び不利益取扱いへの配慮</w:t>
            </w:r>
            <w:r>
              <w:rPr>
                <w:noProof/>
                <w:webHidden/>
              </w:rPr>
              <w:tab/>
            </w:r>
            <w:r>
              <w:rPr>
                <w:noProof/>
                <w:webHidden/>
              </w:rPr>
              <w:fldChar w:fldCharType="begin"/>
            </w:r>
            <w:r>
              <w:rPr>
                <w:noProof/>
                <w:webHidden/>
              </w:rPr>
              <w:instrText xml:space="preserve"> PAGEREF _Toc184976633 \h </w:instrText>
            </w:r>
            <w:r>
              <w:rPr>
                <w:noProof/>
                <w:webHidden/>
              </w:rPr>
            </w:r>
          </w:ins>
          <w:r>
            <w:rPr>
              <w:noProof/>
              <w:webHidden/>
            </w:rPr>
            <w:fldChar w:fldCharType="separate"/>
          </w:r>
          <w:ins w:id="91" w:author="Yuta Mori" w:date="2024-12-13T10:04:00Z" w16du:dateUtc="2024-12-13T01:04:00Z">
            <w:r>
              <w:rPr>
                <w:noProof/>
                <w:webHidden/>
              </w:rPr>
              <w:t>19</w:t>
            </w:r>
          </w:ins>
          <w:ins w:id="92" w:author="Yuta Mori" w:date="2024-12-13T10:03:00Z" w16du:dateUtc="2024-12-13T01:03:00Z">
            <w:r>
              <w:rPr>
                <w:noProof/>
                <w:webHidden/>
              </w:rPr>
              <w:fldChar w:fldCharType="end"/>
            </w:r>
            <w:r w:rsidRPr="00B1588D">
              <w:rPr>
                <w:rStyle w:val="aa"/>
                <w:noProof/>
              </w:rPr>
              <w:fldChar w:fldCharType="end"/>
            </w:r>
          </w:ins>
        </w:p>
        <w:p w14:paraId="05043F31" w14:textId="149CD178" w:rsidR="002F6059" w:rsidRDefault="002F6059">
          <w:pPr>
            <w:pStyle w:val="13"/>
            <w:tabs>
              <w:tab w:val="right" w:leader="dot" w:pos="9736"/>
            </w:tabs>
            <w:rPr>
              <w:ins w:id="93" w:author="Yuta Mori" w:date="2024-12-13T10:03:00Z" w16du:dateUtc="2024-12-13T01:03:00Z"/>
              <w:rFonts w:eastAsiaTheme="minorEastAsia" w:cstheme="minorBidi"/>
              <w:b w:val="0"/>
              <w:bCs w:val="0"/>
              <w:caps w:val="0"/>
              <w:noProof/>
              <w:sz w:val="22"/>
              <w14:ligatures w14:val="standardContextual"/>
            </w:rPr>
          </w:pPr>
          <w:ins w:id="94" w:author="Yuta Mori" w:date="2024-12-13T10:03:00Z" w16du:dateUtc="2024-12-13T01:03:00Z">
            <w:r w:rsidRPr="00B1588D">
              <w:rPr>
                <w:rStyle w:val="aa"/>
                <w:noProof/>
              </w:rPr>
              <w:fldChar w:fldCharType="begin"/>
            </w:r>
            <w:r w:rsidRPr="00B1588D">
              <w:rPr>
                <w:rStyle w:val="aa"/>
                <w:noProof/>
              </w:rPr>
              <w:instrText xml:space="preserve"> </w:instrText>
            </w:r>
            <w:r>
              <w:rPr>
                <w:noProof/>
              </w:rPr>
              <w:instrText>HYPERLINK \l "_Toc184976634"</w:instrText>
            </w:r>
            <w:r w:rsidRPr="00B1588D">
              <w:rPr>
                <w:rStyle w:val="aa"/>
                <w:noProof/>
              </w:rPr>
              <w:instrText xml:space="preserve"> </w:instrText>
            </w:r>
            <w:r w:rsidRPr="00B1588D">
              <w:rPr>
                <w:rStyle w:val="aa"/>
                <w:noProof/>
              </w:rPr>
            </w:r>
            <w:r w:rsidRPr="00B1588D">
              <w:rPr>
                <w:rStyle w:val="aa"/>
                <w:noProof/>
              </w:rPr>
              <w:fldChar w:fldCharType="separate"/>
            </w:r>
            <w:r w:rsidRPr="00B1588D">
              <w:rPr>
                <w:rStyle w:val="aa"/>
                <w:noProof/>
              </w:rPr>
              <w:t>第７　主な相談窓口</w:t>
            </w:r>
            <w:r>
              <w:rPr>
                <w:noProof/>
                <w:webHidden/>
              </w:rPr>
              <w:tab/>
            </w:r>
            <w:r>
              <w:rPr>
                <w:noProof/>
                <w:webHidden/>
              </w:rPr>
              <w:fldChar w:fldCharType="begin"/>
            </w:r>
            <w:r>
              <w:rPr>
                <w:noProof/>
                <w:webHidden/>
              </w:rPr>
              <w:instrText xml:space="preserve"> PAGEREF _Toc184976634 \h </w:instrText>
            </w:r>
            <w:r>
              <w:rPr>
                <w:noProof/>
                <w:webHidden/>
              </w:rPr>
            </w:r>
          </w:ins>
          <w:r>
            <w:rPr>
              <w:noProof/>
              <w:webHidden/>
            </w:rPr>
            <w:fldChar w:fldCharType="separate"/>
          </w:r>
          <w:ins w:id="95" w:author="Yuta Mori" w:date="2024-12-13T10:04:00Z" w16du:dateUtc="2024-12-13T01:04:00Z">
            <w:r>
              <w:rPr>
                <w:noProof/>
                <w:webHidden/>
              </w:rPr>
              <w:t>19</w:t>
            </w:r>
          </w:ins>
          <w:ins w:id="96" w:author="Yuta Mori" w:date="2024-12-13T10:03:00Z" w16du:dateUtc="2024-12-13T01:03:00Z">
            <w:r>
              <w:rPr>
                <w:noProof/>
                <w:webHidden/>
              </w:rPr>
              <w:fldChar w:fldCharType="end"/>
            </w:r>
            <w:r w:rsidRPr="00B1588D">
              <w:rPr>
                <w:rStyle w:val="aa"/>
                <w:noProof/>
              </w:rPr>
              <w:fldChar w:fldCharType="end"/>
            </w:r>
          </w:ins>
        </w:p>
        <w:p w14:paraId="391BA46E" w14:textId="0EF8EA3C" w:rsidR="00346EAF" w:rsidDel="002F6059" w:rsidRDefault="00346EAF">
          <w:pPr>
            <w:pStyle w:val="13"/>
            <w:tabs>
              <w:tab w:val="right" w:leader="dot" w:pos="9736"/>
            </w:tabs>
            <w:rPr>
              <w:del w:id="97" w:author="Yuta Mori" w:date="2024-12-13T10:03:00Z" w16du:dateUtc="2024-12-13T01:03:00Z"/>
              <w:rFonts w:eastAsiaTheme="minorEastAsia" w:cstheme="minorBidi"/>
              <w:b w:val="0"/>
              <w:bCs w:val="0"/>
              <w:caps w:val="0"/>
              <w:noProof/>
              <w:sz w:val="22"/>
              <w14:ligatures w14:val="standardContextual"/>
            </w:rPr>
          </w:pPr>
          <w:del w:id="98" w:author="Yuta Mori" w:date="2024-12-13T10:03:00Z" w16du:dateUtc="2024-12-13T01:03:00Z">
            <w:r w:rsidRPr="002F6059" w:rsidDel="002F6059">
              <w:rPr>
                <w:noProof/>
              </w:rPr>
              <w:delText xml:space="preserve">はじめに　</w:delText>
            </w:r>
            <w:r w:rsidRPr="002F6059" w:rsidDel="002F6059">
              <w:rPr>
                <w:rFonts w:hint="eastAsia"/>
                <w:noProof/>
              </w:rPr>
              <w:delText>〜メンタルヘルス対策の目的〜</w:delText>
            </w:r>
            <w:r w:rsidDel="002F6059">
              <w:rPr>
                <w:noProof/>
                <w:webHidden/>
              </w:rPr>
              <w:tab/>
            </w:r>
            <w:r w:rsidR="00134619" w:rsidDel="002F6059">
              <w:rPr>
                <w:noProof/>
                <w:webHidden/>
              </w:rPr>
              <w:delText>1</w:delText>
            </w:r>
          </w:del>
        </w:p>
        <w:p w14:paraId="747FD6FD" w14:textId="2B9CD7D5" w:rsidR="00346EAF" w:rsidDel="002F6059" w:rsidRDefault="00346EAF">
          <w:pPr>
            <w:pStyle w:val="13"/>
            <w:tabs>
              <w:tab w:val="right" w:leader="dot" w:pos="9736"/>
            </w:tabs>
            <w:rPr>
              <w:del w:id="99" w:author="Yuta Mori" w:date="2024-12-13T10:03:00Z" w16du:dateUtc="2024-12-13T01:03:00Z"/>
              <w:rFonts w:eastAsiaTheme="minorEastAsia" w:cstheme="minorBidi"/>
              <w:b w:val="0"/>
              <w:bCs w:val="0"/>
              <w:caps w:val="0"/>
              <w:noProof/>
              <w:sz w:val="22"/>
              <w14:ligatures w14:val="standardContextual"/>
            </w:rPr>
          </w:pPr>
          <w:del w:id="100" w:author="Yuta Mori" w:date="2024-12-13T10:03:00Z" w16du:dateUtc="2024-12-13T01:03:00Z">
            <w:r w:rsidRPr="002F6059" w:rsidDel="002F6059">
              <w:rPr>
                <w:noProof/>
              </w:rPr>
              <w:delText>第１　メンタルヘルスの現状と課題</w:delText>
            </w:r>
            <w:r w:rsidDel="002F6059">
              <w:rPr>
                <w:noProof/>
                <w:webHidden/>
              </w:rPr>
              <w:tab/>
            </w:r>
            <w:r w:rsidR="00134619" w:rsidDel="002F6059">
              <w:rPr>
                <w:noProof/>
                <w:webHidden/>
              </w:rPr>
              <w:delText>2</w:delText>
            </w:r>
          </w:del>
        </w:p>
        <w:p w14:paraId="6767AF9A" w14:textId="07560B2C" w:rsidR="00346EAF" w:rsidDel="002F6059" w:rsidRDefault="00346EAF">
          <w:pPr>
            <w:pStyle w:val="21"/>
            <w:tabs>
              <w:tab w:val="right" w:leader="dot" w:pos="9736"/>
            </w:tabs>
            <w:rPr>
              <w:del w:id="101" w:author="Yuta Mori" w:date="2024-12-13T10:03:00Z" w16du:dateUtc="2024-12-13T01:03:00Z"/>
              <w:rFonts w:eastAsiaTheme="minorEastAsia" w:cstheme="minorBidi"/>
              <w:smallCaps w:val="0"/>
              <w:noProof/>
              <w:sz w:val="22"/>
              <w14:ligatures w14:val="standardContextual"/>
            </w:rPr>
          </w:pPr>
          <w:del w:id="102" w:author="Yuta Mori" w:date="2024-12-13T10:03:00Z" w16du:dateUtc="2024-12-13T01:03:00Z">
            <w:r w:rsidRPr="002F6059" w:rsidDel="002F6059">
              <w:rPr>
                <w:rFonts w:ascii="游明朝" w:eastAsia="游明朝" w:hAnsi="游明朝"/>
                <w:noProof/>
              </w:rPr>
              <w:delText>１　地方公共団体におけるメンタルヘルスの状況</w:delText>
            </w:r>
            <w:r w:rsidDel="002F6059">
              <w:rPr>
                <w:noProof/>
                <w:webHidden/>
              </w:rPr>
              <w:tab/>
            </w:r>
            <w:r w:rsidR="00134619" w:rsidDel="002F6059">
              <w:rPr>
                <w:noProof/>
                <w:webHidden/>
              </w:rPr>
              <w:delText>2</w:delText>
            </w:r>
          </w:del>
        </w:p>
        <w:p w14:paraId="0FC8A55A" w14:textId="5D788184" w:rsidR="00346EAF" w:rsidDel="002F6059" w:rsidRDefault="00346EAF">
          <w:pPr>
            <w:pStyle w:val="13"/>
            <w:tabs>
              <w:tab w:val="right" w:leader="dot" w:pos="9736"/>
            </w:tabs>
            <w:rPr>
              <w:del w:id="103" w:author="Yuta Mori" w:date="2024-12-13T10:03:00Z" w16du:dateUtc="2024-12-13T01:03:00Z"/>
              <w:rFonts w:eastAsiaTheme="minorEastAsia" w:cstheme="minorBidi"/>
              <w:b w:val="0"/>
              <w:bCs w:val="0"/>
              <w:caps w:val="0"/>
              <w:noProof/>
              <w:sz w:val="22"/>
              <w14:ligatures w14:val="standardContextual"/>
            </w:rPr>
          </w:pPr>
          <w:del w:id="104" w:author="Yuta Mori" w:date="2024-12-13T10:03:00Z" w16du:dateUtc="2024-12-13T01:03:00Z">
            <w:r w:rsidRPr="002F6059" w:rsidDel="002F6059">
              <w:rPr>
                <w:noProof/>
              </w:rPr>
              <w:delText>第２　○○市の現状とこれまで</w:delText>
            </w:r>
            <w:r w:rsidRPr="002F6059" w:rsidDel="002F6059">
              <w:rPr>
                <w:noProof/>
              </w:rPr>
              <w:delText>の</w:delText>
            </w:r>
            <w:r w:rsidRPr="002F6059" w:rsidDel="002F6059">
              <w:rPr>
                <w:noProof/>
              </w:rPr>
              <w:delText>取り組み</w:delText>
            </w:r>
            <w:r w:rsidDel="002F6059">
              <w:rPr>
                <w:noProof/>
                <w:webHidden/>
              </w:rPr>
              <w:tab/>
            </w:r>
            <w:r w:rsidR="00134619" w:rsidDel="002F6059">
              <w:rPr>
                <w:noProof/>
                <w:webHidden/>
              </w:rPr>
              <w:delText>4</w:delText>
            </w:r>
          </w:del>
        </w:p>
        <w:p w14:paraId="1F7C3195" w14:textId="5B9C7FFE" w:rsidR="00346EAF" w:rsidDel="002F6059" w:rsidRDefault="00346EAF">
          <w:pPr>
            <w:pStyle w:val="21"/>
            <w:tabs>
              <w:tab w:val="right" w:leader="dot" w:pos="9736"/>
            </w:tabs>
            <w:rPr>
              <w:del w:id="105" w:author="Yuta Mori" w:date="2024-12-13T10:03:00Z" w16du:dateUtc="2024-12-13T01:03:00Z"/>
              <w:rFonts w:eastAsiaTheme="minorEastAsia" w:cstheme="minorBidi"/>
              <w:smallCaps w:val="0"/>
              <w:noProof/>
              <w:sz w:val="22"/>
              <w14:ligatures w14:val="standardContextual"/>
            </w:rPr>
          </w:pPr>
          <w:del w:id="106" w:author="Yuta Mori" w:date="2024-12-13T10:03:00Z" w16du:dateUtc="2024-12-13T01:03:00Z">
            <w:r w:rsidRPr="002F6059" w:rsidDel="002F6059">
              <w:rPr>
                <w:rFonts w:ascii="游明朝" w:eastAsia="游明朝" w:hAnsi="游明朝"/>
                <w:noProof/>
              </w:rPr>
              <w:delText>１　○○市の現状</w:delText>
            </w:r>
            <w:r w:rsidDel="002F6059">
              <w:rPr>
                <w:noProof/>
                <w:webHidden/>
              </w:rPr>
              <w:tab/>
            </w:r>
            <w:r w:rsidR="00134619" w:rsidDel="002F6059">
              <w:rPr>
                <w:noProof/>
                <w:webHidden/>
              </w:rPr>
              <w:delText>4</w:delText>
            </w:r>
          </w:del>
        </w:p>
        <w:p w14:paraId="7A86EA55" w14:textId="571FBF56" w:rsidR="00346EAF" w:rsidDel="002F6059" w:rsidRDefault="00346EAF">
          <w:pPr>
            <w:pStyle w:val="21"/>
            <w:tabs>
              <w:tab w:val="right" w:leader="dot" w:pos="9736"/>
            </w:tabs>
            <w:rPr>
              <w:del w:id="107" w:author="Yuta Mori" w:date="2024-12-13T10:03:00Z" w16du:dateUtc="2024-12-13T01:03:00Z"/>
              <w:rFonts w:eastAsiaTheme="minorEastAsia" w:cstheme="minorBidi"/>
              <w:smallCaps w:val="0"/>
              <w:noProof/>
              <w:sz w:val="22"/>
              <w14:ligatures w14:val="standardContextual"/>
            </w:rPr>
          </w:pPr>
          <w:del w:id="108" w:author="Yuta Mori" w:date="2024-12-13T10:03:00Z" w16du:dateUtc="2024-12-13T01:03:00Z">
            <w:r w:rsidRPr="002F6059" w:rsidDel="002F6059">
              <w:rPr>
                <w:rFonts w:ascii="游明朝" w:eastAsia="游明朝" w:hAnsi="游明朝"/>
                <w:noProof/>
              </w:rPr>
              <w:delText>２　これまでの取り組み</w:delText>
            </w:r>
            <w:r w:rsidDel="002F6059">
              <w:rPr>
                <w:noProof/>
                <w:webHidden/>
              </w:rPr>
              <w:tab/>
            </w:r>
            <w:r w:rsidR="00134619" w:rsidDel="002F6059">
              <w:rPr>
                <w:noProof/>
                <w:webHidden/>
              </w:rPr>
              <w:delText>4</w:delText>
            </w:r>
          </w:del>
        </w:p>
        <w:p w14:paraId="24D8AA7A" w14:textId="4A203843" w:rsidR="00346EAF" w:rsidDel="002F6059" w:rsidRDefault="00346EAF">
          <w:pPr>
            <w:pStyle w:val="13"/>
            <w:tabs>
              <w:tab w:val="right" w:leader="dot" w:pos="9736"/>
            </w:tabs>
            <w:rPr>
              <w:del w:id="109" w:author="Yuta Mori" w:date="2024-12-13T10:03:00Z" w16du:dateUtc="2024-12-13T01:03:00Z"/>
              <w:rFonts w:eastAsiaTheme="minorEastAsia" w:cstheme="minorBidi"/>
              <w:b w:val="0"/>
              <w:bCs w:val="0"/>
              <w:caps w:val="0"/>
              <w:noProof/>
              <w:sz w:val="22"/>
              <w14:ligatures w14:val="standardContextual"/>
            </w:rPr>
          </w:pPr>
          <w:del w:id="110" w:author="Yuta Mori" w:date="2024-12-13T10:03:00Z" w16du:dateUtc="2024-12-13T01:03:00Z">
            <w:r w:rsidRPr="002F6059" w:rsidDel="002F6059">
              <w:rPr>
                <w:noProof/>
                <w:lang w:eastAsia="zh-TW"/>
              </w:rPr>
              <w:delText>第3　基本的事項</w:delText>
            </w:r>
            <w:r w:rsidDel="002F6059">
              <w:rPr>
                <w:noProof/>
                <w:webHidden/>
              </w:rPr>
              <w:tab/>
            </w:r>
            <w:r w:rsidR="00134619" w:rsidDel="002F6059">
              <w:rPr>
                <w:noProof/>
                <w:webHidden/>
              </w:rPr>
              <w:delText>5</w:delText>
            </w:r>
          </w:del>
        </w:p>
        <w:p w14:paraId="2710DDDE" w14:textId="309526B5" w:rsidR="00346EAF" w:rsidDel="002F6059" w:rsidRDefault="00346EAF">
          <w:pPr>
            <w:pStyle w:val="21"/>
            <w:tabs>
              <w:tab w:val="right" w:leader="dot" w:pos="9736"/>
            </w:tabs>
            <w:rPr>
              <w:del w:id="111" w:author="Yuta Mori" w:date="2024-12-13T10:03:00Z" w16du:dateUtc="2024-12-13T01:03:00Z"/>
              <w:rFonts w:eastAsiaTheme="minorEastAsia" w:cstheme="minorBidi"/>
              <w:smallCaps w:val="0"/>
              <w:noProof/>
              <w:sz w:val="22"/>
              <w14:ligatures w14:val="standardContextual"/>
            </w:rPr>
          </w:pPr>
          <w:del w:id="112" w:author="Yuta Mori" w:date="2024-12-13T10:03:00Z" w16du:dateUtc="2024-12-13T01:03:00Z">
            <w:r w:rsidRPr="002F6059" w:rsidDel="002F6059">
              <w:rPr>
                <w:rFonts w:ascii="游明朝" w:eastAsia="游明朝" w:hAnsi="游明朝"/>
                <w:noProof/>
                <w:lang w:eastAsia="zh-TW"/>
              </w:rPr>
              <w:delText>１　基本方針</w:delText>
            </w:r>
            <w:r w:rsidDel="002F6059">
              <w:rPr>
                <w:noProof/>
                <w:webHidden/>
              </w:rPr>
              <w:tab/>
            </w:r>
            <w:r w:rsidR="00134619" w:rsidDel="002F6059">
              <w:rPr>
                <w:noProof/>
                <w:webHidden/>
              </w:rPr>
              <w:delText>5</w:delText>
            </w:r>
          </w:del>
        </w:p>
        <w:p w14:paraId="4D1C556E" w14:textId="6D0C7304" w:rsidR="00346EAF" w:rsidDel="002F6059" w:rsidRDefault="00346EAF">
          <w:pPr>
            <w:pStyle w:val="21"/>
            <w:tabs>
              <w:tab w:val="right" w:leader="dot" w:pos="9736"/>
            </w:tabs>
            <w:rPr>
              <w:del w:id="113" w:author="Yuta Mori" w:date="2024-12-13T10:03:00Z" w16du:dateUtc="2024-12-13T01:03:00Z"/>
              <w:rFonts w:eastAsiaTheme="minorEastAsia" w:cstheme="minorBidi"/>
              <w:smallCaps w:val="0"/>
              <w:noProof/>
              <w:sz w:val="22"/>
              <w14:ligatures w14:val="standardContextual"/>
            </w:rPr>
          </w:pPr>
          <w:del w:id="114" w:author="Yuta Mori" w:date="2024-12-13T10:03:00Z" w16du:dateUtc="2024-12-13T01:03:00Z">
            <w:r w:rsidRPr="002F6059" w:rsidDel="002F6059">
              <w:rPr>
                <w:rFonts w:ascii="游明朝" w:eastAsia="游明朝" w:hAnsi="游明朝"/>
                <w:noProof/>
              </w:rPr>
              <w:delText>２　計画期間</w:delText>
            </w:r>
            <w:r w:rsidDel="002F6059">
              <w:rPr>
                <w:noProof/>
                <w:webHidden/>
              </w:rPr>
              <w:tab/>
            </w:r>
            <w:r w:rsidR="00134619" w:rsidDel="002F6059">
              <w:rPr>
                <w:noProof/>
                <w:webHidden/>
              </w:rPr>
              <w:delText>5</w:delText>
            </w:r>
          </w:del>
        </w:p>
        <w:p w14:paraId="53063740" w14:textId="49C6F59A" w:rsidR="00346EAF" w:rsidDel="002F6059" w:rsidRDefault="00346EAF">
          <w:pPr>
            <w:pStyle w:val="21"/>
            <w:tabs>
              <w:tab w:val="right" w:leader="dot" w:pos="9736"/>
            </w:tabs>
            <w:rPr>
              <w:del w:id="115" w:author="Yuta Mori" w:date="2024-12-13T10:03:00Z" w16du:dateUtc="2024-12-13T01:03:00Z"/>
              <w:rFonts w:eastAsiaTheme="minorEastAsia" w:cstheme="minorBidi"/>
              <w:smallCaps w:val="0"/>
              <w:noProof/>
              <w:sz w:val="22"/>
              <w14:ligatures w14:val="standardContextual"/>
            </w:rPr>
          </w:pPr>
          <w:del w:id="116" w:author="Yuta Mori" w:date="2024-12-13T10:03:00Z" w16du:dateUtc="2024-12-13T01:03:00Z">
            <w:r w:rsidRPr="002F6059" w:rsidDel="002F6059">
              <w:rPr>
                <w:rFonts w:ascii="游明朝" w:eastAsia="游明朝" w:hAnsi="游明朝"/>
                <w:noProof/>
              </w:rPr>
              <w:delText>３　目標・評価</w:delText>
            </w:r>
            <w:r w:rsidDel="002F6059">
              <w:rPr>
                <w:noProof/>
                <w:webHidden/>
              </w:rPr>
              <w:tab/>
            </w:r>
            <w:r w:rsidR="00134619" w:rsidDel="002F6059">
              <w:rPr>
                <w:noProof/>
                <w:webHidden/>
              </w:rPr>
              <w:delText>5</w:delText>
            </w:r>
          </w:del>
        </w:p>
        <w:p w14:paraId="3082675F" w14:textId="594A9E32" w:rsidR="00346EAF" w:rsidDel="002F6059" w:rsidRDefault="00346EAF">
          <w:pPr>
            <w:pStyle w:val="21"/>
            <w:tabs>
              <w:tab w:val="right" w:leader="dot" w:pos="9736"/>
            </w:tabs>
            <w:rPr>
              <w:del w:id="117" w:author="Yuta Mori" w:date="2024-12-13T10:03:00Z" w16du:dateUtc="2024-12-13T01:03:00Z"/>
              <w:rFonts w:eastAsiaTheme="minorEastAsia" w:cstheme="minorBidi"/>
              <w:smallCaps w:val="0"/>
              <w:noProof/>
              <w:sz w:val="22"/>
              <w14:ligatures w14:val="standardContextual"/>
            </w:rPr>
          </w:pPr>
          <w:del w:id="118" w:author="Yuta Mori" w:date="2024-12-13T10:03:00Z" w16du:dateUtc="2024-12-13T01:03:00Z">
            <w:r w:rsidRPr="002F6059" w:rsidDel="002F6059">
              <w:rPr>
                <w:rFonts w:ascii="游明朝" w:eastAsia="游明朝" w:hAnsi="游明朝"/>
                <w:noProof/>
              </w:rPr>
              <w:delText>４　メンタルヘルス対策の体系</w:delText>
            </w:r>
            <w:r w:rsidDel="002F6059">
              <w:rPr>
                <w:noProof/>
                <w:webHidden/>
              </w:rPr>
              <w:tab/>
            </w:r>
            <w:r w:rsidR="00134619" w:rsidDel="002F6059">
              <w:rPr>
                <w:noProof/>
                <w:webHidden/>
              </w:rPr>
              <w:delText>8</w:delText>
            </w:r>
          </w:del>
        </w:p>
        <w:p w14:paraId="15C4682E" w14:textId="29ECFE08" w:rsidR="00346EAF" w:rsidDel="002F6059" w:rsidRDefault="00346EAF">
          <w:pPr>
            <w:pStyle w:val="13"/>
            <w:tabs>
              <w:tab w:val="right" w:leader="dot" w:pos="9736"/>
            </w:tabs>
            <w:rPr>
              <w:del w:id="119" w:author="Yuta Mori" w:date="2024-12-13T10:03:00Z" w16du:dateUtc="2024-12-13T01:03:00Z"/>
              <w:rFonts w:eastAsiaTheme="minorEastAsia" w:cstheme="minorBidi"/>
              <w:b w:val="0"/>
              <w:bCs w:val="0"/>
              <w:caps w:val="0"/>
              <w:noProof/>
              <w:sz w:val="22"/>
              <w14:ligatures w14:val="standardContextual"/>
            </w:rPr>
          </w:pPr>
          <w:del w:id="120" w:author="Yuta Mori" w:date="2024-12-13T10:03:00Z" w16du:dateUtc="2024-12-13T01:03:00Z">
            <w:r w:rsidRPr="002F6059" w:rsidDel="002F6059">
              <w:rPr>
                <w:noProof/>
              </w:rPr>
              <w:delText>第４　メンタルヘルス対策の基本的な考え方</w:delText>
            </w:r>
            <w:r w:rsidDel="002F6059">
              <w:rPr>
                <w:noProof/>
                <w:webHidden/>
              </w:rPr>
              <w:tab/>
            </w:r>
            <w:r w:rsidR="00134619" w:rsidDel="002F6059">
              <w:rPr>
                <w:noProof/>
                <w:webHidden/>
              </w:rPr>
              <w:delText>10</w:delText>
            </w:r>
          </w:del>
        </w:p>
        <w:p w14:paraId="2ADD56D2" w14:textId="703300B1" w:rsidR="00346EAF" w:rsidDel="002F6059" w:rsidRDefault="00346EAF">
          <w:pPr>
            <w:pStyle w:val="21"/>
            <w:tabs>
              <w:tab w:val="right" w:leader="dot" w:pos="9736"/>
            </w:tabs>
            <w:rPr>
              <w:del w:id="121" w:author="Yuta Mori" w:date="2024-12-13T10:03:00Z" w16du:dateUtc="2024-12-13T01:03:00Z"/>
              <w:rFonts w:eastAsiaTheme="minorEastAsia" w:cstheme="minorBidi"/>
              <w:smallCaps w:val="0"/>
              <w:noProof/>
              <w:sz w:val="22"/>
              <w14:ligatures w14:val="standardContextual"/>
            </w:rPr>
          </w:pPr>
          <w:del w:id="122" w:author="Yuta Mori" w:date="2024-12-13T10:03:00Z" w16du:dateUtc="2024-12-13T01:03:00Z">
            <w:r w:rsidRPr="002F6059" w:rsidDel="002F6059">
              <w:rPr>
                <w:rFonts w:ascii="游明朝" w:eastAsia="游明朝" w:hAnsi="游明朝"/>
                <w:noProof/>
              </w:rPr>
              <w:delText>１　基本的な考え方</w:delText>
            </w:r>
            <w:r w:rsidDel="002F6059">
              <w:rPr>
                <w:noProof/>
                <w:webHidden/>
              </w:rPr>
              <w:tab/>
            </w:r>
            <w:r w:rsidR="00134619" w:rsidDel="002F6059">
              <w:rPr>
                <w:noProof/>
                <w:webHidden/>
              </w:rPr>
              <w:delText>10</w:delText>
            </w:r>
          </w:del>
        </w:p>
        <w:p w14:paraId="08589347" w14:textId="3754EC39" w:rsidR="00346EAF" w:rsidDel="002F6059" w:rsidRDefault="00346EAF">
          <w:pPr>
            <w:pStyle w:val="21"/>
            <w:tabs>
              <w:tab w:val="right" w:leader="dot" w:pos="9736"/>
            </w:tabs>
            <w:rPr>
              <w:del w:id="123" w:author="Yuta Mori" w:date="2024-12-13T10:03:00Z" w16du:dateUtc="2024-12-13T01:03:00Z"/>
              <w:rFonts w:eastAsiaTheme="minorEastAsia" w:cstheme="minorBidi"/>
              <w:smallCaps w:val="0"/>
              <w:noProof/>
              <w:sz w:val="22"/>
              <w14:ligatures w14:val="standardContextual"/>
            </w:rPr>
          </w:pPr>
          <w:del w:id="124" w:author="Yuta Mori" w:date="2024-12-13T10:03:00Z" w16du:dateUtc="2024-12-13T01:03:00Z">
            <w:r w:rsidRPr="002F6059" w:rsidDel="002F6059">
              <w:rPr>
                <w:rFonts w:ascii="游明朝" w:eastAsia="游明朝" w:hAnsi="游明朝"/>
                <w:noProof/>
              </w:rPr>
              <w:delText>２　二つの健康管理</w:delText>
            </w:r>
            <w:r w:rsidDel="002F6059">
              <w:rPr>
                <w:noProof/>
                <w:webHidden/>
              </w:rPr>
              <w:tab/>
            </w:r>
            <w:r w:rsidR="00134619" w:rsidDel="002F6059">
              <w:rPr>
                <w:noProof/>
                <w:webHidden/>
              </w:rPr>
              <w:delText>10</w:delText>
            </w:r>
          </w:del>
        </w:p>
        <w:p w14:paraId="4916CE3A" w14:textId="07CB4748" w:rsidR="00346EAF" w:rsidDel="002F6059" w:rsidRDefault="00346EAF">
          <w:pPr>
            <w:pStyle w:val="21"/>
            <w:tabs>
              <w:tab w:val="right" w:leader="dot" w:pos="9736"/>
            </w:tabs>
            <w:rPr>
              <w:del w:id="125" w:author="Yuta Mori" w:date="2024-12-13T10:03:00Z" w16du:dateUtc="2024-12-13T01:03:00Z"/>
              <w:rFonts w:eastAsiaTheme="minorEastAsia" w:cstheme="minorBidi"/>
              <w:smallCaps w:val="0"/>
              <w:noProof/>
              <w:sz w:val="22"/>
              <w14:ligatures w14:val="standardContextual"/>
            </w:rPr>
          </w:pPr>
          <w:del w:id="126" w:author="Yuta Mori" w:date="2024-12-13T10:03:00Z" w16du:dateUtc="2024-12-13T01:03:00Z">
            <w:r w:rsidRPr="002F6059" w:rsidDel="002F6059">
              <w:rPr>
                <w:rFonts w:ascii="游明朝" w:eastAsia="游明朝" w:hAnsi="游明朝"/>
                <w:noProof/>
              </w:rPr>
              <w:delText>３　メンタルヘルス対策の大原則（運用に懸念が生じた際に立ち返るべき原点）</w:delText>
            </w:r>
            <w:r w:rsidDel="002F6059">
              <w:rPr>
                <w:noProof/>
                <w:webHidden/>
              </w:rPr>
              <w:tab/>
            </w:r>
            <w:r w:rsidR="00134619" w:rsidDel="002F6059">
              <w:rPr>
                <w:noProof/>
                <w:webHidden/>
              </w:rPr>
              <w:delText>11</w:delText>
            </w:r>
          </w:del>
        </w:p>
        <w:p w14:paraId="0AF27332" w14:textId="4EEBC4EB" w:rsidR="00346EAF" w:rsidDel="002F6059" w:rsidRDefault="00346EAF">
          <w:pPr>
            <w:pStyle w:val="21"/>
            <w:tabs>
              <w:tab w:val="right" w:leader="dot" w:pos="9736"/>
            </w:tabs>
            <w:rPr>
              <w:del w:id="127" w:author="Yuta Mori" w:date="2024-12-13T10:03:00Z" w16du:dateUtc="2024-12-13T01:03:00Z"/>
              <w:rFonts w:eastAsiaTheme="minorEastAsia" w:cstheme="minorBidi"/>
              <w:smallCaps w:val="0"/>
              <w:noProof/>
              <w:sz w:val="22"/>
              <w14:ligatures w14:val="standardContextual"/>
            </w:rPr>
          </w:pPr>
          <w:del w:id="128" w:author="Yuta Mori" w:date="2024-12-13T10:03:00Z" w16du:dateUtc="2024-12-13T01:03:00Z">
            <w:r w:rsidRPr="002F6059" w:rsidDel="002F6059">
              <w:rPr>
                <w:rFonts w:ascii="游明朝" w:eastAsia="游明朝" w:hAnsi="游明朝"/>
                <w:noProof/>
              </w:rPr>
              <w:delText>４　メンタルヘルス対策の三原則（目前のケースに対応するための運用ルール）</w:delText>
            </w:r>
            <w:r w:rsidDel="002F6059">
              <w:rPr>
                <w:noProof/>
                <w:webHidden/>
              </w:rPr>
              <w:tab/>
            </w:r>
            <w:r w:rsidR="00134619" w:rsidDel="002F6059">
              <w:rPr>
                <w:noProof/>
                <w:webHidden/>
              </w:rPr>
              <w:delText>11</w:delText>
            </w:r>
          </w:del>
        </w:p>
        <w:p w14:paraId="1239FCC4" w14:textId="3EEF18D3" w:rsidR="00346EAF" w:rsidDel="002F6059" w:rsidRDefault="00346EAF">
          <w:pPr>
            <w:pStyle w:val="13"/>
            <w:tabs>
              <w:tab w:val="right" w:leader="dot" w:pos="9736"/>
            </w:tabs>
            <w:rPr>
              <w:del w:id="129" w:author="Yuta Mori" w:date="2024-12-13T10:03:00Z" w16du:dateUtc="2024-12-13T01:03:00Z"/>
              <w:rFonts w:eastAsiaTheme="minorEastAsia" w:cstheme="minorBidi"/>
              <w:b w:val="0"/>
              <w:bCs w:val="0"/>
              <w:caps w:val="0"/>
              <w:noProof/>
              <w:sz w:val="22"/>
              <w14:ligatures w14:val="standardContextual"/>
            </w:rPr>
          </w:pPr>
          <w:del w:id="130" w:author="Yuta Mori" w:date="2024-12-13T10:03:00Z" w16du:dateUtc="2024-12-13T01:03:00Z">
            <w:r w:rsidRPr="002F6059" w:rsidDel="002F6059">
              <w:rPr>
                <w:noProof/>
              </w:rPr>
              <w:delText>第５　メンタルヘルス対策の具体的な取組</w:delText>
            </w:r>
            <w:r w:rsidDel="002F6059">
              <w:rPr>
                <w:noProof/>
                <w:webHidden/>
              </w:rPr>
              <w:tab/>
            </w:r>
            <w:r w:rsidR="00134619" w:rsidDel="002F6059">
              <w:rPr>
                <w:noProof/>
                <w:webHidden/>
              </w:rPr>
              <w:delText>13</w:delText>
            </w:r>
          </w:del>
        </w:p>
        <w:p w14:paraId="55A29623" w14:textId="2E93B54C" w:rsidR="00346EAF" w:rsidDel="002F6059" w:rsidRDefault="00346EAF">
          <w:pPr>
            <w:pStyle w:val="21"/>
            <w:tabs>
              <w:tab w:val="right" w:leader="dot" w:pos="9736"/>
            </w:tabs>
            <w:rPr>
              <w:del w:id="131" w:author="Yuta Mori" w:date="2024-12-13T10:03:00Z" w16du:dateUtc="2024-12-13T01:03:00Z"/>
              <w:rFonts w:eastAsiaTheme="minorEastAsia" w:cstheme="minorBidi"/>
              <w:smallCaps w:val="0"/>
              <w:noProof/>
              <w:sz w:val="22"/>
              <w14:ligatures w14:val="standardContextual"/>
            </w:rPr>
          </w:pPr>
          <w:del w:id="132" w:author="Yuta Mori" w:date="2024-12-13T10:03:00Z" w16du:dateUtc="2024-12-13T01:03:00Z">
            <w:r w:rsidRPr="002F6059" w:rsidDel="002F6059">
              <w:rPr>
                <w:rFonts w:ascii="游明朝" w:eastAsia="游明朝" w:hAnsi="游明朝"/>
                <w:noProof/>
              </w:rPr>
              <w:delText>１　職員</w:delText>
            </w:r>
            <w:r w:rsidDel="002F6059">
              <w:rPr>
                <w:noProof/>
                <w:webHidden/>
              </w:rPr>
              <w:tab/>
            </w:r>
            <w:r w:rsidR="00134619" w:rsidDel="002F6059">
              <w:rPr>
                <w:noProof/>
                <w:webHidden/>
              </w:rPr>
              <w:delText>13</w:delText>
            </w:r>
          </w:del>
        </w:p>
        <w:p w14:paraId="596699A0" w14:textId="1F622946" w:rsidR="00346EAF" w:rsidDel="002F6059" w:rsidRDefault="00346EAF">
          <w:pPr>
            <w:pStyle w:val="21"/>
            <w:tabs>
              <w:tab w:val="right" w:leader="dot" w:pos="9736"/>
            </w:tabs>
            <w:rPr>
              <w:del w:id="133" w:author="Yuta Mori" w:date="2024-12-13T10:03:00Z" w16du:dateUtc="2024-12-13T01:03:00Z"/>
              <w:rFonts w:eastAsiaTheme="minorEastAsia" w:cstheme="minorBidi"/>
              <w:smallCaps w:val="0"/>
              <w:noProof/>
              <w:sz w:val="22"/>
              <w14:ligatures w14:val="standardContextual"/>
            </w:rPr>
          </w:pPr>
          <w:del w:id="134" w:author="Yuta Mori" w:date="2024-12-13T10:03:00Z" w16du:dateUtc="2024-12-13T01:03:00Z">
            <w:r w:rsidRPr="002F6059" w:rsidDel="002F6059">
              <w:rPr>
                <w:rFonts w:ascii="游明朝" w:eastAsia="游明朝" w:hAnsi="游明朝"/>
                <w:noProof/>
              </w:rPr>
              <w:delText>２．所属長</w:delText>
            </w:r>
            <w:r w:rsidDel="002F6059">
              <w:rPr>
                <w:noProof/>
                <w:webHidden/>
              </w:rPr>
              <w:tab/>
            </w:r>
            <w:r w:rsidR="00134619" w:rsidDel="002F6059">
              <w:rPr>
                <w:noProof/>
                <w:webHidden/>
              </w:rPr>
              <w:delText>19</w:delText>
            </w:r>
          </w:del>
        </w:p>
        <w:p w14:paraId="502071F4" w14:textId="2C811E4C" w:rsidR="00346EAF" w:rsidDel="002F6059" w:rsidRDefault="00346EAF">
          <w:pPr>
            <w:pStyle w:val="21"/>
            <w:tabs>
              <w:tab w:val="right" w:leader="dot" w:pos="9736"/>
            </w:tabs>
            <w:rPr>
              <w:del w:id="135" w:author="Yuta Mori" w:date="2024-12-13T10:03:00Z" w16du:dateUtc="2024-12-13T01:03:00Z"/>
              <w:rFonts w:eastAsiaTheme="minorEastAsia" w:cstheme="minorBidi"/>
              <w:smallCaps w:val="0"/>
              <w:noProof/>
              <w:sz w:val="22"/>
              <w14:ligatures w14:val="standardContextual"/>
            </w:rPr>
          </w:pPr>
          <w:del w:id="136" w:author="Yuta Mori" w:date="2024-12-13T10:03:00Z" w16du:dateUtc="2024-12-13T01:03:00Z">
            <w:r w:rsidRPr="002F6059" w:rsidDel="002F6059">
              <w:rPr>
                <w:rFonts w:ascii="游明朝" w:eastAsia="游明朝" w:hAnsi="游明朝"/>
                <w:noProof/>
              </w:rPr>
              <w:delText>３ 職員課</w:delText>
            </w:r>
            <w:r w:rsidDel="002F6059">
              <w:rPr>
                <w:noProof/>
                <w:webHidden/>
              </w:rPr>
              <w:tab/>
            </w:r>
            <w:r w:rsidR="00134619" w:rsidDel="002F6059">
              <w:rPr>
                <w:noProof/>
                <w:webHidden/>
              </w:rPr>
              <w:delText>23</w:delText>
            </w:r>
          </w:del>
        </w:p>
        <w:p w14:paraId="07C08DE3" w14:textId="4EA6F68E" w:rsidR="00346EAF" w:rsidDel="002F6059" w:rsidRDefault="00346EAF">
          <w:pPr>
            <w:pStyle w:val="13"/>
            <w:tabs>
              <w:tab w:val="right" w:leader="dot" w:pos="9736"/>
            </w:tabs>
            <w:rPr>
              <w:del w:id="137" w:author="Yuta Mori" w:date="2024-12-13T10:03:00Z" w16du:dateUtc="2024-12-13T01:03:00Z"/>
              <w:rFonts w:eastAsiaTheme="minorEastAsia" w:cstheme="minorBidi"/>
              <w:b w:val="0"/>
              <w:bCs w:val="0"/>
              <w:caps w:val="0"/>
              <w:noProof/>
              <w:sz w:val="22"/>
              <w14:ligatures w14:val="standardContextual"/>
            </w:rPr>
          </w:pPr>
          <w:del w:id="138" w:author="Yuta Mori" w:date="2024-12-13T10:03:00Z" w16du:dateUtc="2024-12-13T01:03:00Z">
            <w:r w:rsidRPr="002F6059" w:rsidDel="002F6059">
              <w:rPr>
                <w:noProof/>
              </w:rPr>
              <w:delText>第６　個人のプライバシー保護及び不利益取扱いへの配慮</w:delText>
            </w:r>
            <w:r w:rsidDel="002F6059">
              <w:rPr>
                <w:noProof/>
                <w:webHidden/>
              </w:rPr>
              <w:tab/>
            </w:r>
            <w:r w:rsidR="00134619" w:rsidDel="002F6059">
              <w:rPr>
                <w:noProof/>
                <w:webHidden/>
              </w:rPr>
              <w:delText>26</w:delText>
            </w:r>
          </w:del>
        </w:p>
        <w:p w14:paraId="010FF4B1" w14:textId="2A570ADA" w:rsidR="00346EAF" w:rsidDel="002F6059" w:rsidRDefault="00346EAF">
          <w:pPr>
            <w:pStyle w:val="13"/>
            <w:tabs>
              <w:tab w:val="right" w:leader="dot" w:pos="9736"/>
            </w:tabs>
            <w:rPr>
              <w:del w:id="139" w:author="Yuta Mori" w:date="2024-12-13T10:03:00Z" w16du:dateUtc="2024-12-13T01:03:00Z"/>
              <w:rFonts w:eastAsiaTheme="minorEastAsia" w:cstheme="minorBidi"/>
              <w:b w:val="0"/>
              <w:bCs w:val="0"/>
              <w:caps w:val="0"/>
              <w:noProof/>
              <w:sz w:val="22"/>
              <w14:ligatures w14:val="standardContextual"/>
            </w:rPr>
          </w:pPr>
          <w:del w:id="140" w:author="Yuta Mori" w:date="2024-12-13T10:03:00Z" w16du:dateUtc="2024-12-13T01:03:00Z">
            <w:r w:rsidRPr="002F6059" w:rsidDel="002F6059">
              <w:rPr>
                <w:noProof/>
              </w:rPr>
              <w:delText>第７　主な相談窓口</w:delText>
            </w:r>
            <w:r w:rsidDel="002F6059">
              <w:rPr>
                <w:noProof/>
                <w:webHidden/>
              </w:rPr>
              <w:tab/>
            </w:r>
            <w:r w:rsidR="00134619" w:rsidDel="002F6059">
              <w:rPr>
                <w:noProof/>
                <w:webHidden/>
              </w:rPr>
              <w:delText>27</w:delText>
            </w:r>
          </w:del>
        </w:p>
        <w:p w14:paraId="267EA13E" w14:textId="5C2AD8C1" w:rsidR="00346EAF" w:rsidRDefault="00346EAF">
          <w:r>
            <w:rPr>
              <w:rFonts w:eastAsiaTheme="minorHAnsi"/>
              <w:b/>
              <w:bCs/>
              <w:sz w:val="22"/>
              <w:szCs w:val="26"/>
              <w:u w:val="single"/>
            </w:rPr>
            <w:fldChar w:fldCharType="end"/>
          </w:r>
        </w:p>
      </w:sdtContent>
    </w:sdt>
    <w:p w14:paraId="375F2500" w14:textId="77777777" w:rsidR="00667381" w:rsidRPr="00323561" w:rsidRDefault="00667381">
      <w:pPr>
        <w:ind w:firstLine="280"/>
        <w:rPr>
          <w:rFonts w:ascii="游明朝" w:eastAsia="游明朝" w:hAnsi="游明朝"/>
          <w:sz w:val="28"/>
        </w:rPr>
        <w:sectPr w:rsidR="00667381" w:rsidRPr="00323561" w:rsidSect="008E61D4">
          <w:headerReference w:type="default" r:id="rId8"/>
          <w:footerReference w:type="default" r:id="rId9"/>
          <w:headerReference w:type="first" r:id="rId10"/>
          <w:pgSz w:w="11906" w:h="16838"/>
          <w:pgMar w:top="1440" w:right="1080" w:bottom="1440" w:left="1080" w:header="567" w:footer="680" w:gutter="0"/>
          <w:pgNumType w:fmt="numberInDash"/>
          <w:cols w:space="720"/>
          <w:titlePg/>
          <w:docGrid w:type="lines" w:linePitch="360"/>
        </w:sectPr>
      </w:pPr>
    </w:p>
    <w:p w14:paraId="581B3A94" w14:textId="6176B2FF" w:rsidR="00667381" w:rsidRPr="00323561" w:rsidRDefault="00852675" w:rsidP="00A64C88">
      <w:pPr>
        <w:pStyle w:val="1"/>
        <w:ind w:firstLine="245"/>
      </w:pPr>
      <w:bookmarkStart w:id="141" w:name="_Toc184976612"/>
      <w:r w:rsidRPr="00323561">
        <w:rPr>
          <w:rFonts w:hint="eastAsia"/>
        </w:rPr>
        <w:lastRenderedPageBreak/>
        <w:t>はじめに　〜メンタルヘルス対策の目的〜</w:t>
      </w:r>
      <w:bookmarkEnd w:id="141"/>
    </w:p>
    <w:p w14:paraId="27A327D8" w14:textId="26CC34FD" w:rsidR="00667381" w:rsidRPr="00323561" w:rsidRDefault="00852675">
      <w:pPr>
        <w:rPr>
          <w:rFonts w:ascii="游明朝" w:eastAsia="游明朝" w:hAnsi="游明朝"/>
        </w:rPr>
      </w:pPr>
      <w:r w:rsidRPr="00323561">
        <w:rPr>
          <w:rFonts w:ascii="游明朝" w:eastAsia="游明朝" w:hAnsi="游明朝" w:hint="eastAsia"/>
        </w:rPr>
        <w:t xml:space="preserve">　近年、地⽅公務員のメンタルヘルス不調（以下</w:t>
      </w:r>
      <w:ins w:id="142" w:author="00718inoue_m" w:date="2024-10-11T15:51:00Z">
        <w:r w:rsidR="00190C6E">
          <w:rPr>
            <w:rFonts w:ascii="游明朝" w:eastAsia="游明朝" w:hAnsi="游明朝" w:hint="eastAsia"/>
          </w:rPr>
          <w:t>「</w:t>
        </w:r>
      </w:ins>
      <w:del w:id="143" w:author="00718inoue_m" w:date="2024-10-11T15:51:00Z">
        <w:r w:rsidRPr="00323561" w:rsidDel="00190C6E">
          <w:rPr>
            <w:rFonts w:ascii="游明朝" w:eastAsia="游明朝" w:hAnsi="游明朝" w:hint="eastAsia"/>
          </w:rPr>
          <w:delText>、（</w:delText>
        </w:r>
      </w:del>
      <w:r w:rsidRPr="00323561">
        <w:rPr>
          <w:rFonts w:ascii="游明朝" w:eastAsia="游明朝" w:hAnsi="游明朝" w:hint="eastAsia"/>
        </w:rPr>
        <w:t>メンタル不調</w:t>
      </w:r>
      <w:del w:id="144" w:author="00718inoue_m" w:date="2024-10-11T15:51:00Z">
        <w:r w:rsidRPr="00323561" w:rsidDel="00190C6E">
          <w:rPr>
            <w:rFonts w:ascii="游明朝" w:eastAsia="游明朝" w:hAnsi="游明朝" w:hint="eastAsia"/>
          </w:rPr>
          <w:delText>）</w:delText>
        </w:r>
      </w:del>
      <w:ins w:id="145" w:author="00718inoue_m" w:date="2024-10-11T15:51:00Z">
        <w:r w:rsidR="00190C6E">
          <w:rPr>
            <w:rFonts w:ascii="游明朝" w:eastAsia="游明朝" w:hAnsi="游明朝" w:hint="eastAsia"/>
          </w:rPr>
          <w:t>」</w:t>
        </w:r>
      </w:ins>
      <w:r w:rsidRPr="00323561">
        <w:rPr>
          <w:rFonts w:ascii="游明朝" w:eastAsia="游明朝" w:hAnsi="游明朝" w:hint="eastAsia"/>
        </w:rPr>
        <w:t>という）</w:t>
      </w:r>
      <w:del w:id="146" w:author="00718inoue_m" w:date="2024-10-11T15:51:00Z">
        <w:r w:rsidRPr="00323561" w:rsidDel="00190C6E">
          <w:rPr>
            <w:rFonts w:ascii="游明朝" w:eastAsia="游明朝" w:hAnsi="游明朝" w:hint="eastAsia"/>
          </w:rPr>
          <w:delText>」</w:delText>
        </w:r>
      </w:del>
      <w:r w:rsidRPr="00323561">
        <w:rPr>
          <w:rFonts w:ascii="游明朝" w:eastAsia="游明朝" w:hAnsi="游明朝" w:hint="eastAsia"/>
        </w:rPr>
        <w:t>による休職者は、全国的に増加傾向となっています。本市においても、様々な要因によりメンタル不調に</w:t>
      </w:r>
      <w:r w:rsidR="00254D7E" w:rsidRPr="00323561">
        <w:rPr>
          <w:rFonts w:ascii="游明朝" w:eastAsia="游明朝" w:hAnsi="游明朝" w:hint="eastAsia"/>
        </w:rPr>
        <w:t>より療養を要する</w:t>
      </w:r>
      <w:r w:rsidRPr="00323561">
        <w:rPr>
          <w:rFonts w:ascii="游明朝" w:eastAsia="游明朝" w:hAnsi="游明朝" w:hint="eastAsia"/>
        </w:rPr>
        <w:t>職員が増えています。</w:t>
      </w:r>
    </w:p>
    <w:p w14:paraId="393C4869" w14:textId="0EDF1B87" w:rsidR="00667381" w:rsidRPr="00323561" w:rsidRDefault="00852675">
      <w:pPr>
        <w:ind w:firstLineChars="100" w:firstLine="210"/>
        <w:rPr>
          <w:rFonts w:ascii="游明朝" w:eastAsia="游明朝" w:hAnsi="游明朝"/>
        </w:rPr>
      </w:pPr>
      <w:r w:rsidRPr="00323561">
        <w:rPr>
          <w:rFonts w:ascii="游明朝" w:eastAsia="游明朝" w:hAnsi="游明朝" w:hint="eastAsia"/>
        </w:rPr>
        <w:t>地方自治体は、地方公務員法（</w:t>
      </w:r>
      <w:del w:id="147" w:author="00718inoue_m" w:date="2024-10-11T15:51:00Z">
        <w:r w:rsidRPr="00323561" w:rsidDel="00190C6E">
          <w:rPr>
            <w:rFonts w:ascii="游明朝" w:eastAsia="游明朝" w:hAnsi="游明朝" w:hint="eastAsia"/>
          </w:rPr>
          <w:delText>(</w:delText>
        </w:r>
      </w:del>
      <w:r w:rsidRPr="00323561">
        <w:rPr>
          <w:rFonts w:ascii="游明朝" w:eastAsia="游明朝" w:hAnsi="游明朝" w:hint="eastAsia"/>
        </w:rPr>
        <w:t>昭和25年法律第261号。以下「法」という。</w:t>
      </w:r>
      <w:proofErr w:type="gramStart"/>
      <w:r w:rsidRPr="00323561">
        <w:rPr>
          <w:rFonts w:ascii="游明朝" w:eastAsia="游明朝" w:hAnsi="游明朝" w:hint="eastAsia"/>
        </w:rPr>
        <w:t>)において</w:t>
      </w:r>
      <w:proofErr w:type="gramEnd"/>
      <w:r w:rsidRPr="00323561">
        <w:rPr>
          <w:rFonts w:ascii="游明朝" w:eastAsia="游明朝" w:hAnsi="游明朝" w:hint="eastAsia"/>
        </w:rPr>
        <w:t>、公務能率を維持・確保することが定め</w:t>
      </w:r>
      <w:r w:rsidR="00254D7E" w:rsidRPr="00323561">
        <w:rPr>
          <w:rFonts w:ascii="游明朝" w:eastAsia="游明朝" w:hAnsi="游明朝" w:hint="eastAsia"/>
        </w:rPr>
        <w:t>ら</w:t>
      </w:r>
      <w:r w:rsidRPr="00323561">
        <w:rPr>
          <w:rFonts w:ascii="游明朝" w:eastAsia="游明朝" w:hAnsi="游明朝" w:hint="eastAsia"/>
        </w:rPr>
        <w:t>れていますが、行政課題が複雑化・多様化する中で、住⺠ニーズに応え、質の高い行政サービスを提供していくためには、職員⼀⼈ひとりが、その能力を十分に発揮できるように⼼⾝共に健康であることが極めて重要です。</w:t>
      </w:r>
    </w:p>
    <w:p w14:paraId="58B2ADCC" w14:textId="5B440B2B" w:rsidR="00667381" w:rsidRPr="00323561" w:rsidRDefault="00852675">
      <w:pPr>
        <w:rPr>
          <w:rFonts w:ascii="游明朝" w:eastAsia="游明朝" w:hAnsi="游明朝"/>
        </w:rPr>
      </w:pPr>
      <w:r w:rsidRPr="00323561">
        <w:rPr>
          <w:rFonts w:ascii="游明朝" w:eastAsia="游明朝" w:hAnsi="游明朝" w:hint="eastAsia"/>
        </w:rPr>
        <w:t xml:space="preserve">　そのため、本市では、メンタルヘルス対策を組織的・計画的に取り組むべき</w:t>
      </w:r>
      <w:r w:rsidR="00683014" w:rsidRPr="00323561">
        <w:rPr>
          <w:rFonts w:ascii="游明朝" w:eastAsia="游明朝" w:hAnsi="游明朝" w:hint="eastAsia"/>
        </w:rPr>
        <w:t>重要</w:t>
      </w:r>
      <w:r w:rsidRPr="00323561">
        <w:rPr>
          <w:rFonts w:ascii="游明朝" w:eastAsia="游明朝" w:hAnsi="游明朝" w:hint="eastAsia"/>
        </w:rPr>
        <w:t>課題と位置付け、基本方針や各関係者の具体的な役割等について定めた「</w:t>
      </w:r>
      <w:r w:rsidR="0050159F" w:rsidRPr="00323561">
        <w:rPr>
          <w:rFonts w:ascii="游明朝" w:eastAsia="游明朝" w:hAnsi="游明朝" w:hint="eastAsia"/>
        </w:rPr>
        <w:t>○○</w:t>
      </w:r>
      <w:r w:rsidRPr="00323561">
        <w:rPr>
          <w:rFonts w:ascii="游明朝" w:eastAsia="游明朝" w:hAnsi="游明朝" w:hint="eastAsia"/>
        </w:rPr>
        <w:t>市メンタルヘルス対策に関する計画」（以下、「本計画」</w:t>
      </w:r>
      <w:ins w:id="148" w:author="00718inoue_m" w:date="2024-10-11T15:51:00Z">
        <w:r w:rsidR="00190C6E">
          <w:rPr>
            <w:rFonts w:ascii="游明朝" w:eastAsia="游明朝" w:hAnsi="游明朝" w:hint="eastAsia"/>
          </w:rPr>
          <w:t>という。</w:t>
        </w:r>
      </w:ins>
      <w:r w:rsidRPr="00323561">
        <w:rPr>
          <w:rFonts w:ascii="游明朝" w:eastAsia="游明朝" w:hAnsi="游明朝" w:hint="eastAsia"/>
        </w:rPr>
        <w:t>）を策定することとします。</w:t>
      </w:r>
    </w:p>
    <w:p w14:paraId="59C25A27" w14:textId="77777777" w:rsidR="00667381" w:rsidRPr="00323561" w:rsidRDefault="00667381">
      <w:pPr>
        <w:rPr>
          <w:rFonts w:ascii="游明朝" w:eastAsia="游明朝" w:hAnsi="游明朝"/>
        </w:rPr>
      </w:pPr>
    </w:p>
    <w:p w14:paraId="10096B5A" w14:textId="77777777" w:rsidR="00667381" w:rsidRPr="00323561" w:rsidRDefault="00852675">
      <w:pPr>
        <w:pBdr>
          <w:top w:val="single" w:sz="4" w:space="1" w:color="auto"/>
          <w:left w:val="single" w:sz="4" w:space="4" w:color="auto"/>
          <w:bottom w:val="single" w:sz="4" w:space="1" w:color="auto"/>
          <w:right w:val="single" w:sz="4" w:space="4" w:color="auto"/>
        </w:pBdr>
        <w:rPr>
          <w:rFonts w:ascii="游明朝" w:eastAsia="游明朝" w:hAnsi="游明朝"/>
        </w:rPr>
      </w:pPr>
      <w:r w:rsidRPr="00323561">
        <w:rPr>
          <w:rFonts w:ascii="游明朝" w:eastAsia="游明朝" w:hAnsi="游明朝" w:hint="eastAsia"/>
        </w:rPr>
        <w:t>◆地方公務員法</w:t>
      </w:r>
    </w:p>
    <w:p w14:paraId="546825B9" w14:textId="77777777" w:rsidR="00667381" w:rsidRPr="00323561" w:rsidRDefault="00852675">
      <w:pPr>
        <w:pBdr>
          <w:top w:val="single" w:sz="4" w:space="1" w:color="auto"/>
          <w:left w:val="single" w:sz="4" w:space="4" w:color="auto"/>
          <w:bottom w:val="single" w:sz="4" w:space="1" w:color="auto"/>
          <w:right w:val="single" w:sz="4" w:space="4" w:color="auto"/>
        </w:pBdr>
        <w:rPr>
          <w:rFonts w:ascii="游明朝" w:eastAsia="游明朝" w:hAnsi="游明朝"/>
        </w:rPr>
      </w:pPr>
      <w:r w:rsidRPr="00323561">
        <w:rPr>
          <w:rFonts w:ascii="游明朝" w:eastAsia="游明朝" w:hAnsi="游明朝" w:hint="eastAsia"/>
        </w:rPr>
        <w:t>(目的)</w:t>
      </w:r>
    </w:p>
    <w:p w14:paraId="3A7C15BB" w14:textId="77777777" w:rsidR="00667381" w:rsidRPr="00323561" w:rsidRDefault="00852675">
      <w:pPr>
        <w:pBdr>
          <w:top w:val="single" w:sz="4" w:space="1" w:color="auto"/>
          <w:left w:val="single" w:sz="4" w:space="4" w:color="auto"/>
          <w:bottom w:val="single" w:sz="4" w:space="1" w:color="auto"/>
          <w:right w:val="single" w:sz="4" w:space="4" w:color="auto"/>
        </w:pBdr>
        <w:ind w:left="178" w:hangingChars="85" w:hanging="178"/>
        <w:rPr>
          <w:rFonts w:ascii="游明朝" w:eastAsia="游明朝" w:hAnsi="游明朝"/>
        </w:rPr>
      </w:pPr>
      <w:r w:rsidRPr="00323561">
        <w:rPr>
          <w:rFonts w:ascii="游明朝" w:eastAsia="游明朝" w:hAnsi="游明朝" w:hint="eastAsia"/>
        </w:rPr>
        <w:t>第一条　この法律は、地方公共団体の人事機関並びに地方公務員の任用、人事評価、給与、勤務時間その他の勤務条件、休業、分限及び懲戒、服務、退職管理、研修、福祉及び利益の保護並びに団体等人事行政に関する根本基準を確立することにより、地方公共団体の行政の</w:t>
      </w:r>
      <w:r w:rsidRPr="00323561">
        <w:rPr>
          <w:rFonts w:ascii="游明朝" w:eastAsia="游明朝" w:hAnsi="游明朝" w:hint="eastAsia"/>
          <w:u w:val="wave"/>
        </w:rPr>
        <w:t>民主的かつ能率的な運営</w:t>
      </w:r>
      <w:r w:rsidRPr="00323561">
        <w:rPr>
          <w:rFonts w:ascii="游明朝" w:eastAsia="游明朝" w:hAnsi="游明朝" w:hint="eastAsia"/>
        </w:rPr>
        <w:t>並びに特定地方独立行政法人の事務及び事業の確実な実施を保障し、もつて地方自治の本旨の実現に資することを目的とする。</w:t>
      </w:r>
    </w:p>
    <w:p w14:paraId="455A7383" w14:textId="77777777" w:rsidR="00667381" w:rsidRPr="00323561" w:rsidRDefault="00852675">
      <w:pPr>
        <w:ind w:firstLine="210"/>
        <w:rPr>
          <w:rFonts w:ascii="游明朝" w:eastAsia="游明朝" w:hAnsi="游明朝"/>
        </w:rPr>
      </w:pPr>
      <w:r w:rsidRPr="00323561">
        <w:rPr>
          <w:rFonts w:ascii="游明朝" w:eastAsia="游明朝" w:hAnsi="游明朝" w:hint="eastAsia"/>
        </w:rPr>
        <w:br w:type="page"/>
      </w:r>
    </w:p>
    <w:p w14:paraId="3A0E347E" w14:textId="77777777" w:rsidR="00667381" w:rsidRPr="00323561" w:rsidRDefault="00852675">
      <w:pPr>
        <w:pStyle w:val="1"/>
        <w:ind w:firstLine="245"/>
      </w:pPr>
      <w:bookmarkStart w:id="149" w:name="_Toc184976613"/>
      <w:r w:rsidRPr="00323561">
        <w:rPr>
          <w:rFonts w:hint="eastAsia"/>
        </w:rPr>
        <w:lastRenderedPageBreak/>
        <w:t>第１　メンタルヘルスの現状と課題</w:t>
      </w:r>
      <w:bookmarkEnd w:id="149"/>
    </w:p>
    <w:p w14:paraId="4E009FB0" w14:textId="77777777" w:rsidR="00667381" w:rsidRPr="00323561" w:rsidRDefault="00852675" w:rsidP="00346EAF">
      <w:pPr>
        <w:pStyle w:val="2"/>
      </w:pPr>
      <w:bookmarkStart w:id="150" w:name="_Toc184976614"/>
      <w:r w:rsidRPr="00323561">
        <w:rPr>
          <w:rFonts w:hint="eastAsia"/>
        </w:rPr>
        <w:t>１　地方公共団体におけるメンタルヘルスの状況</w:t>
      </w:r>
      <w:bookmarkEnd w:id="150"/>
    </w:p>
    <w:p w14:paraId="08FAFB95" w14:textId="142709B0" w:rsidR="00667381" w:rsidRPr="00323561" w:rsidRDefault="00852675">
      <w:pPr>
        <w:jc w:val="left"/>
        <w:rPr>
          <w:rFonts w:ascii="游明朝" w:eastAsia="游明朝" w:hAnsi="游明朝"/>
        </w:rPr>
      </w:pPr>
      <w:r w:rsidRPr="00323561">
        <w:rPr>
          <w:rFonts w:ascii="游明朝" w:eastAsia="游明朝" w:hAnsi="游明朝" w:hint="eastAsia"/>
        </w:rPr>
        <w:t xml:space="preserve">　近年、地⽅公務員のメンタル不調による休務者が全国的に</w:t>
      </w:r>
      <w:r w:rsidR="00E90C56" w:rsidRPr="00323561">
        <w:rPr>
          <w:rFonts w:ascii="游明朝" w:eastAsia="游明朝" w:hAnsi="游明朝" w:hint="eastAsia"/>
        </w:rPr>
        <w:t>も</w:t>
      </w:r>
      <w:r w:rsidRPr="00323561">
        <w:rPr>
          <w:rFonts w:ascii="游明朝" w:eastAsia="游明朝" w:hAnsi="游明朝" w:hint="eastAsia"/>
        </w:rPr>
        <w:t>増加傾向にあることが、各種調査から明らかになっています。</w:t>
      </w:r>
    </w:p>
    <w:p w14:paraId="1F923209" w14:textId="77777777" w:rsidR="00667381" w:rsidRPr="00323561" w:rsidRDefault="00667381">
      <w:pPr>
        <w:rPr>
          <w:rFonts w:ascii="游明朝" w:eastAsia="游明朝" w:hAnsi="游明朝"/>
        </w:rPr>
      </w:pPr>
    </w:p>
    <w:p w14:paraId="469651DF" w14:textId="18D0756F" w:rsidR="00667381" w:rsidRPr="00323561" w:rsidRDefault="006F22B6" w:rsidP="006F22B6">
      <w:pPr>
        <w:pStyle w:val="3"/>
      </w:pPr>
      <w:r w:rsidRPr="00323561">
        <w:rPr>
          <w:rFonts w:hint="eastAsia"/>
        </w:rPr>
        <w:t xml:space="preserve">　</w:t>
      </w:r>
      <w:r w:rsidRPr="00323561">
        <w:t xml:space="preserve">(1) </w:t>
      </w:r>
      <w:r w:rsidRPr="00323561">
        <w:rPr>
          <w:rFonts w:hint="eastAsia"/>
        </w:rPr>
        <w:t>総合的なメンタルヘルス対策に関する研究会</w:t>
      </w:r>
      <w:r w:rsidRPr="00323561">
        <w:rPr>
          <w:vertAlign w:val="superscript"/>
        </w:rPr>
        <w:footnoteReference w:id="1"/>
      </w:r>
      <w:r w:rsidRPr="00323561">
        <w:rPr>
          <w:rFonts w:hint="eastAsia"/>
          <w:vertAlign w:val="superscript"/>
        </w:rPr>
        <w:t>)</w:t>
      </w:r>
      <w:r w:rsidRPr="00323561">
        <w:rPr>
          <w:rFonts w:hint="eastAsia"/>
        </w:rPr>
        <w:t>「令和２年度メンタルヘルス対策に係るアンケート調査」</w:t>
      </w:r>
      <w:r w:rsidRPr="00323561">
        <w:rPr>
          <w:rStyle w:val="af5"/>
        </w:rPr>
        <w:footnoteReference w:id="2"/>
      </w:r>
      <w:r w:rsidRPr="00323561">
        <w:rPr>
          <w:rFonts w:hint="eastAsia"/>
          <w:vertAlign w:val="superscript"/>
        </w:rPr>
        <w:t>)</w:t>
      </w:r>
    </w:p>
    <w:p w14:paraId="0FCFA03F" w14:textId="0F0EF35F" w:rsidR="00667381" w:rsidRPr="00323561" w:rsidRDefault="00852675">
      <w:pPr>
        <w:jc w:val="left"/>
        <w:rPr>
          <w:rFonts w:ascii="游明朝" w:eastAsia="游明朝" w:hAnsi="游明朝"/>
        </w:rPr>
      </w:pPr>
      <w:r w:rsidRPr="00323561">
        <w:rPr>
          <w:rFonts w:ascii="游明朝" w:eastAsia="游明朝" w:hAnsi="游明朝" w:hint="eastAsia"/>
        </w:rPr>
        <w:t xml:space="preserve">　地⽅公務員のメンタルヘルスの実態を把握するために、全都道府県・市区町村の⾸⻑部局職員を対象に初めて実施したアンケート調査</w:t>
      </w:r>
      <w:r w:rsidR="00C505FD" w:rsidRPr="00323561">
        <w:rPr>
          <w:rFonts w:ascii="游明朝" w:eastAsia="游明朝" w:hAnsi="游明朝" w:hint="eastAsia"/>
        </w:rPr>
        <w:t>（令和２年度）</w:t>
      </w:r>
      <w:r w:rsidRPr="00323561">
        <w:rPr>
          <w:rFonts w:ascii="游明朝" w:eastAsia="游明朝" w:hAnsi="游明朝" w:hint="eastAsia"/>
        </w:rPr>
        <w:t>では、９割近い団体で、メンタル不調により１週間以上休んだ職員がおり、その総数が 21,676 ⼈（調査対象職員数</w:t>
      </w:r>
      <w:r w:rsidR="008E000D" w:rsidRPr="00323561">
        <w:rPr>
          <w:rFonts w:ascii="游明朝" w:eastAsia="游明朝" w:hAnsi="游明朝" w:hint="eastAsia"/>
        </w:rPr>
        <w:t>に対して</w:t>
      </w:r>
      <w:r w:rsidRPr="00323561">
        <w:rPr>
          <w:rFonts w:ascii="游明朝" w:eastAsia="游明朝" w:hAnsi="游明朝" w:hint="eastAsia"/>
        </w:rPr>
        <w:t xml:space="preserve"> 2.3%）であることが明らかになりました。</w:t>
      </w:r>
    </w:p>
    <w:p w14:paraId="2B434843" w14:textId="77777777" w:rsidR="00667381" w:rsidRPr="00323561" w:rsidRDefault="00667381">
      <w:pPr>
        <w:rPr>
          <w:rFonts w:ascii="游明朝" w:eastAsia="游明朝" w:hAnsi="游明朝"/>
        </w:rPr>
      </w:pPr>
    </w:p>
    <w:p w14:paraId="4F37EEBB" w14:textId="77777777" w:rsidR="00667381" w:rsidRPr="00323561" w:rsidRDefault="00852675">
      <w:pPr>
        <w:pStyle w:val="3"/>
        <w:ind w:firstLine="214"/>
      </w:pPr>
      <w:r w:rsidRPr="00323561">
        <w:rPr>
          <w:rFonts w:hint="eastAsia"/>
        </w:rPr>
        <w:t>(2) 一般財団法人地方公務員安全衛生推進協会「地方公務員</w:t>
      </w:r>
      <w:bookmarkStart w:id="151" w:name="_Toc154587188"/>
      <w:bookmarkStart w:id="152" w:name="_Toc154587219"/>
      <w:bookmarkEnd w:id="151"/>
      <w:bookmarkEnd w:id="152"/>
      <w:r w:rsidRPr="00323561">
        <w:rPr>
          <w:rFonts w:hint="eastAsia"/>
        </w:rPr>
        <w:t>健康状況等の現況」</w:t>
      </w:r>
      <w:r w:rsidRPr="00323561">
        <w:rPr>
          <w:rStyle w:val="af5"/>
        </w:rPr>
        <w:footnoteReference w:id="3"/>
      </w:r>
      <w:r w:rsidRPr="00323561">
        <w:rPr>
          <w:rFonts w:hint="eastAsia"/>
          <w:vertAlign w:val="superscript"/>
        </w:rPr>
        <w:t>)</w:t>
      </w:r>
    </w:p>
    <w:p w14:paraId="2FCE6536" w14:textId="1C1D5A3A" w:rsidR="00667381" w:rsidRPr="00323561" w:rsidRDefault="00852675">
      <w:pPr>
        <w:rPr>
          <w:rFonts w:ascii="游明朝" w:eastAsia="游明朝" w:hAnsi="游明朝"/>
        </w:rPr>
      </w:pPr>
      <w:r w:rsidRPr="00323561">
        <w:rPr>
          <w:rFonts w:ascii="游明朝" w:eastAsia="游明朝" w:hAnsi="游明朝" w:hint="eastAsia"/>
        </w:rPr>
        <w:t xml:space="preserve">　標記調査における疾病等による休業</w:t>
      </w:r>
      <w:bookmarkStart w:id="153" w:name="_Toc154587189"/>
      <w:bookmarkStart w:id="154" w:name="_Toc154587220"/>
      <w:bookmarkEnd w:id="153"/>
      <w:r w:rsidRPr="00323561">
        <w:rPr>
          <w:rFonts w:ascii="游明朝" w:eastAsia="游明朝" w:hAnsi="游明朝" w:hint="eastAsia"/>
        </w:rPr>
        <w:t>１か⽉以上の⻑期病休者の推移を見ると、精神及び⾏動の障害により⻑期病休と</w:t>
      </w:r>
      <w:bookmarkEnd w:id="154"/>
      <w:r w:rsidRPr="00323561">
        <w:rPr>
          <w:rFonts w:ascii="游明朝" w:eastAsia="游明朝" w:hAnsi="游明朝" w:hint="eastAsia"/>
        </w:rPr>
        <w:t>なっている⼈数は、右肩上がりに増加しており、令和３年度においては職員10万⼈あたりで 1,903⼈となっています</w:t>
      </w:r>
      <w:del w:id="155" w:author="00718inoue_m" w:date="2024-10-11T15:52:00Z">
        <w:r w:rsidRPr="00323561" w:rsidDel="00190C6E">
          <w:rPr>
            <w:rFonts w:ascii="游明朝" w:eastAsia="游明朝" w:hAnsi="游明朝" w:hint="eastAsia"/>
          </w:rPr>
          <w:delText>（</w:delText>
        </w:r>
        <w:r w:rsidR="006F22B6" w:rsidRPr="00323561" w:rsidDel="00190C6E">
          <w:rPr>
            <w:rFonts w:ascii="游明朝" w:eastAsia="游明朝" w:hAnsi="游明朝" w:hint="eastAsia"/>
          </w:rPr>
          <w:delText>図１</w:delText>
        </w:r>
        <w:r w:rsidRPr="00323561" w:rsidDel="00190C6E">
          <w:rPr>
            <w:rFonts w:ascii="游明朝" w:eastAsia="游明朝" w:hAnsi="游明朝" w:hint="eastAsia"/>
          </w:rPr>
          <w:delText>）</w:delText>
        </w:r>
      </w:del>
      <w:r w:rsidRPr="00323561">
        <w:rPr>
          <w:rFonts w:ascii="游明朝" w:eastAsia="游明朝" w:hAnsi="游明朝" w:hint="eastAsia"/>
        </w:rPr>
        <w:t>。</w:t>
      </w:r>
    </w:p>
    <w:p w14:paraId="1C0D83F7" w14:textId="4B9B2D9F" w:rsidR="00667381" w:rsidRPr="00323561" w:rsidRDefault="00852675">
      <w:pPr>
        <w:rPr>
          <w:rFonts w:ascii="游明朝" w:eastAsia="游明朝" w:hAnsi="游明朝"/>
        </w:rPr>
      </w:pPr>
      <w:r w:rsidRPr="00323561">
        <w:rPr>
          <w:rFonts w:ascii="游明朝" w:eastAsia="游明朝" w:hAnsi="游明朝" w:hint="eastAsia"/>
        </w:rPr>
        <w:t xml:space="preserve">　この数値は、前年度から約１割増加し、10年前（平成23年度）と比較</w:t>
      </w:r>
      <w:r w:rsidR="008E2299" w:rsidRPr="00323561">
        <w:rPr>
          <w:rFonts w:ascii="游明朝" w:eastAsia="游明朝" w:hAnsi="游明朝" w:hint="eastAsia"/>
        </w:rPr>
        <w:t>すると</w:t>
      </w:r>
      <w:r w:rsidRPr="00323561">
        <w:rPr>
          <w:rFonts w:ascii="游明朝" w:eastAsia="游明朝" w:hAnsi="游明朝" w:hint="eastAsia"/>
        </w:rPr>
        <w:t xml:space="preserve"> 1.6倍となっており、その他の疾病がほぼ横ばいであることからも、メンタル不調による⻑期病休者の増加が顕著であることがうかがえます。</w:t>
      </w:r>
    </w:p>
    <w:p w14:paraId="4D8C48D0" w14:textId="77777777" w:rsidR="00667381" w:rsidRPr="00323561" w:rsidRDefault="00667381">
      <w:pPr>
        <w:rPr>
          <w:rFonts w:ascii="游明朝" w:eastAsia="游明朝" w:hAnsi="游明朝"/>
        </w:rPr>
      </w:pPr>
    </w:p>
    <w:p w14:paraId="19D2223D" w14:textId="77777777" w:rsidR="00667381" w:rsidRPr="00323561" w:rsidRDefault="00852675">
      <w:pPr>
        <w:pStyle w:val="3"/>
        <w:ind w:firstLine="214"/>
      </w:pPr>
      <w:r w:rsidRPr="00323561">
        <w:rPr>
          <w:rFonts w:hint="eastAsia"/>
        </w:rPr>
        <w:t>(3) 総務省「令和３年度地方公共団体の勤務条件等に関する調査」</w:t>
      </w:r>
      <w:r w:rsidRPr="00323561">
        <w:rPr>
          <w:rStyle w:val="af5"/>
        </w:rPr>
        <w:footnoteReference w:id="4"/>
      </w:r>
      <w:r w:rsidRPr="00323561">
        <w:rPr>
          <w:rFonts w:hint="eastAsia"/>
          <w:vertAlign w:val="superscript"/>
        </w:rPr>
        <w:t>)</w:t>
      </w:r>
    </w:p>
    <w:p w14:paraId="2D784D5C" w14:textId="256ECD33" w:rsidR="00667381" w:rsidRPr="00323561" w:rsidRDefault="00852675">
      <w:pPr>
        <w:rPr>
          <w:rFonts w:ascii="游明朝" w:eastAsia="游明朝" w:hAnsi="游明朝"/>
        </w:rPr>
      </w:pPr>
      <w:r w:rsidRPr="00323561">
        <w:rPr>
          <w:rFonts w:ascii="游明朝" w:eastAsia="游明朝" w:hAnsi="游明朝" w:hint="eastAsia"/>
        </w:rPr>
        <w:t xml:space="preserve">　メンタル不調による休務者数の状況に関して、⾸⻑部局を</w:t>
      </w:r>
      <w:bookmarkStart w:id="156" w:name="_Toc154587191"/>
      <w:bookmarkEnd w:id="156"/>
      <w:r w:rsidRPr="00323561">
        <w:rPr>
          <w:rFonts w:ascii="游明朝" w:eastAsia="游明朝" w:hAnsi="游明朝" w:hint="eastAsia"/>
        </w:rPr>
        <w:t>含めた「全部局」の職員を対象とした全数調査を初めて実施したところ、令和３年度において全国で 39,397 ⼈（在籍職員数</w:t>
      </w:r>
      <w:r w:rsidR="001B1D7B" w:rsidRPr="00323561">
        <w:rPr>
          <w:rFonts w:ascii="游明朝" w:eastAsia="游明朝" w:hAnsi="游明朝" w:hint="eastAsia"/>
        </w:rPr>
        <w:t>に対して</w:t>
      </w:r>
      <w:r w:rsidRPr="00323561">
        <w:rPr>
          <w:rFonts w:ascii="游明朝" w:eastAsia="游明朝" w:hAnsi="游明朝" w:hint="eastAsia"/>
        </w:rPr>
        <w:t xml:space="preserve"> 1.2％</w:t>
      </w:r>
      <w:r w:rsidRPr="00323561">
        <w:rPr>
          <w:rStyle w:val="af5"/>
          <w:rFonts w:ascii="游明朝" w:eastAsia="游明朝" w:hAnsi="游明朝"/>
        </w:rPr>
        <w:footnoteReference w:id="5"/>
      </w:r>
      <w:r w:rsidRPr="00323561">
        <w:rPr>
          <w:rFonts w:ascii="游明朝" w:eastAsia="游明朝" w:hAnsi="游明朝" w:hint="eastAsia"/>
        </w:rPr>
        <w:t>）のメンタル不調による休務者がいたことが明らかとなりました</w:t>
      </w:r>
      <w:del w:id="157" w:author="00718inoue_m" w:date="2024-10-11T15:52:00Z">
        <w:r w:rsidRPr="00323561" w:rsidDel="00190C6E">
          <w:rPr>
            <w:rFonts w:ascii="游明朝" w:eastAsia="游明朝" w:hAnsi="游明朝" w:hint="eastAsia"/>
          </w:rPr>
          <w:delText>（</w:delText>
        </w:r>
        <w:r w:rsidR="006F22B6" w:rsidRPr="00323561" w:rsidDel="00190C6E">
          <w:rPr>
            <w:rFonts w:ascii="游明朝" w:eastAsia="游明朝" w:hAnsi="游明朝" w:hint="eastAsia"/>
          </w:rPr>
          <w:delText>図２</w:delText>
        </w:r>
        <w:r w:rsidRPr="00323561" w:rsidDel="00190C6E">
          <w:rPr>
            <w:rFonts w:ascii="游明朝" w:eastAsia="游明朝" w:hAnsi="游明朝" w:hint="eastAsia"/>
          </w:rPr>
          <w:delText>）</w:delText>
        </w:r>
      </w:del>
      <w:r w:rsidRPr="00323561">
        <w:rPr>
          <w:rFonts w:ascii="游明朝" w:eastAsia="游明朝" w:hAnsi="游明朝" w:hint="eastAsia"/>
        </w:rPr>
        <w:t>。</w:t>
      </w:r>
    </w:p>
    <w:p w14:paraId="17FE5BC1" w14:textId="1DB47D54" w:rsidR="00663D15" w:rsidRPr="00323561" w:rsidRDefault="00663D15">
      <w:pPr>
        <w:widowControl/>
        <w:jc w:val="left"/>
        <w:rPr>
          <w:rFonts w:ascii="游明朝" w:eastAsia="游明朝" w:hAnsi="游明朝"/>
        </w:rPr>
      </w:pPr>
      <w:r w:rsidRPr="00323561">
        <w:rPr>
          <w:rFonts w:ascii="游明朝" w:eastAsia="游明朝" w:hAnsi="游明朝"/>
        </w:rPr>
        <w:br w:type="page"/>
      </w:r>
    </w:p>
    <w:p w14:paraId="3038C054" w14:textId="77777777" w:rsidR="00663D15" w:rsidRPr="00323561" w:rsidRDefault="00663D15">
      <w:pPr>
        <w:rPr>
          <w:rFonts w:ascii="游明朝" w:eastAsia="游明朝" w:hAnsi="游明朝"/>
        </w:rPr>
      </w:pPr>
    </w:p>
    <w:p w14:paraId="0E62B5C1" w14:textId="5B208F82" w:rsidR="00663D15" w:rsidRPr="00663D15" w:rsidRDefault="00663D15" w:rsidP="00663D15">
      <w:pPr>
        <w:pStyle w:val="3"/>
        <w:ind w:firstLine="214"/>
      </w:pPr>
      <w:r w:rsidRPr="00323561">
        <w:t>(4)</w:t>
      </w:r>
      <w:ins w:id="158" w:author="Yuta Mori" w:date="2024-10-16T09:23:00Z" w16du:dateUtc="2024-10-16T00:23:00Z">
        <w:r w:rsidR="006764AC">
          <w:t xml:space="preserve"> </w:t>
        </w:r>
      </w:ins>
      <w:r w:rsidRPr="00323561">
        <w:rPr>
          <w:rFonts w:hint="eastAsia"/>
        </w:rPr>
        <w:t>株式会社Office</w:t>
      </w:r>
      <w:r w:rsidRPr="00323561">
        <w:t xml:space="preserve"> d’Azur</w:t>
      </w:r>
      <w:r w:rsidRPr="00663D15">
        <w:rPr>
          <w:rFonts w:hint="eastAsia"/>
        </w:rPr>
        <w:t>「メンタルヘルス対応支援パイロット事業」</w:t>
      </w:r>
      <w:r w:rsidRPr="00323561">
        <w:rPr>
          <w:rFonts w:hint="eastAsia"/>
        </w:rPr>
        <w:t>報告書</w:t>
      </w:r>
    </w:p>
    <w:p w14:paraId="7BE35678" w14:textId="1407B360" w:rsidR="00663D15" w:rsidRPr="00323561" w:rsidRDefault="006764AC" w:rsidP="00663D15">
      <w:pPr>
        <w:rPr>
          <w:rFonts w:ascii="游明朝" w:eastAsia="游明朝" w:hAnsi="游明朝"/>
        </w:rPr>
      </w:pPr>
      <w:ins w:id="159" w:author="Yuta Mori" w:date="2024-10-16T09:23:00Z" w16du:dateUtc="2024-10-16T00:23:00Z">
        <w:r>
          <w:rPr>
            <w:rFonts w:ascii="游明朝" w:eastAsia="游明朝" w:hAnsi="游明朝" w:hint="eastAsia"/>
          </w:rPr>
          <w:t xml:space="preserve">　</w:t>
        </w:r>
      </w:ins>
      <w:r w:rsidR="00663D15" w:rsidRPr="00663D15">
        <w:rPr>
          <w:rFonts w:ascii="游明朝" w:eastAsia="游明朝" w:hAnsi="游明朝" w:hint="eastAsia"/>
        </w:rPr>
        <w:t>株式会社Office d’Azurが</w:t>
      </w:r>
      <w:r w:rsidR="00663D15" w:rsidRPr="00323561">
        <w:rPr>
          <w:rFonts w:ascii="游明朝" w:eastAsia="游明朝" w:hAnsi="游明朝" w:hint="eastAsia"/>
        </w:rPr>
        <w:t>、</w:t>
      </w:r>
      <w:r w:rsidR="00663D15" w:rsidRPr="00663D15">
        <w:rPr>
          <w:rFonts w:ascii="游明朝" w:eastAsia="游明朝" w:hAnsi="游明朝" w:hint="eastAsia"/>
        </w:rPr>
        <w:t>「業務的健康管理」に基づくメンタルヘルス対策</w:t>
      </w:r>
      <w:r w:rsidR="00663D15" w:rsidRPr="00323561">
        <w:rPr>
          <w:rFonts w:ascii="游明朝" w:eastAsia="游明朝" w:hAnsi="游明朝" w:hint="eastAsia"/>
        </w:rPr>
        <w:t>に沿った対応を支援する、令和3年度に実施した</w:t>
      </w:r>
      <w:r w:rsidR="00663D15" w:rsidRPr="00663D15">
        <w:rPr>
          <w:rFonts w:ascii="游明朝" w:eastAsia="游明朝" w:hAnsi="游明朝" w:hint="eastAsia"/>
        </w:rPr>
        <w:t>「メンタルヘルス対応支援パイロット事業」</w:t>
      </w:r>
      <w:r w:rsidR="00663D15" w:rsidRPr="00663D15">
        <w:rPr>
          <w:rFonts w:ascii="游明朝" w:eastAsia="游明朝" w:hAnsi="游明朝"/>
          <w:vertAlign w:val="superscript"/>
        </w:rPr>
        <w:footnoteReference w:id="6"/>
      </w:r>
      <w:r w:rsidR="00663D15" w:rsidRPr="00663D15">
        <w:rPr>
          <w:rFonts w:ascii="游明朝" w:eastAsia="游明朝" w:hAnsi="游明朝" w:hint="eastAsia"/>
        </w:rPr>
        <w:t>では、地方自治体に次のような共通課題があることも明らかになっています。</w:t>
      </w:r>
    </w:p>
    <w:p w14:paraId="6F1FEAA0" w14:textId="77777777" w:rsidR="00663D15" w:rsidRPr="00663D15" w:rsidRDefault="00663D15" w:rsidP="00663D15">
      <w:pPr>
        <w:rPr>
          <w:rFonts w:ascii="游明朝" w:eastAsia="游明朝" w:hAnsi="游明朝"/>
        </w:rPr>
      </w:pPr>
    </w:p>
    <w:p w14:paraId="5B7943FC" w14:textId="77777777" w:rsidR="00663D15" w:rsidRPr="00663D15" w:rsidRDefault="00663D15" w:rsidP="00663D15">
      <w:pPr>
        <w:numPr>
          <w:ilvl w:val="0"/>
          <w:numId w:val="8"/>
        </w:numPr>
        <w:pBdr>
          <w:top w:val="single" w:sz="4" w:space="1" w:color="auto"/>
          <w:left w:val="single" w:sz="4" w:space="4" w:color="auto"/>
          <w:bottom w:val="single" w:sz="4" w:space="1" w:color="auto"/>
          <w:right w:val="single" w:sz="4" w:space="4" w:color="auto"/>
        </w:pBdr>
        <w:rPr>
          <w:rFonts w:ascii="游明朝" w:eastAsia="游明朝" w:hAnsi="游明朝"/>
        </w:rPr>
      </w:pPr>
      <w:r w:rsidRPr="00663D15">
        <w:rPr>
          <w:rFonts w:ascii="游明朝" w:eastAsia="游明朝" w:hAnsi="游明朝" w:hint="eastAsia"/>
        </w:rPr>
        <w:t>メンタルヘルス不調で休む職員や、療養と復職を繰り返す職員が増えている。</w:t>
      </w:r>
    </w:p>
    <w:p w14:paraId="56320744" w14:textId="77777777" w:rsidR="00663D15" w:rsidRPr="00663D15" w:rsidRDefault="00663D15" w:rsidP="00663D15">
      <w:pPr>
        <w:numPr>
          <w:ilvl w:val="0"/>
          <w:numId w:val="8"/>
        </w:numPr>
        <w:pBdr>
          <w:top w:val="single" w:sz="4" w:space="1" w:color="auto"/>
          <w:left w:val="single" w:sz="4" w:space="4" w:color="auto"/>
          <w:bottom w:val="single" w:sz="4" w:space="1" w:color="auto"/>
          <w:right w:val="single" w:sz="4" w:space="4" w:color="auto"/>
        </w:pBdr>
        <w:rPr>
          <w:rFonts w:ascii="游明朝" w:eastAsia="游明朝" w:hAnsi="游明朝"/>
        </w:rPr>
      </w:pPr>
      <w:r w:rsidRPr="00663D15">
        <w:rPr>
          <w:rFonts w:ascii="游明朝" w:eastAsia="游明朝" w:hAnsi="游明朝" w:hint="eastAsia"/>
        </w:rPr>
        <w:t>時期尚早であっても、主治医が「復職可能」と判断したら復職を認めざる得ないことがある。</w:t>
      </w:r>
    </w:p>
    <w:p w14:paraId="584DAB0C" w14:textId="77777777" w:rsidR="00663D15" w:rsidRPr="00663D15" w:rsidRDefault="00663D15" w:rsidP="00663D15">
      <w:pPr>
        <w:numPr>
          <w:ilvl w:val="0"/>
          <w:numId w:val="8"/>
        </w:numPr>
        <w:pBdr>
          <w:top w:val="single" w:sz="4" w:space="1" w:color="auto"/>
          <w:left w:val="single" w:sz="4" w:space="4" w:color="auto"/>
          <w:bottom w:val="single" w:sz="4" w:space="1" w:color="auto"/>
          <w:right w:val="single" w:sz="4" w:space="4" w:color="auto"/>
        </w:pBdr>
        <w:rPr>
          <w:rFonts w:ascii="游明朝" w:eastAsia="游明朝" w:hAnsi="游明朝"/>
        </w:rPr>
      </w:pPr>
      <w:r w:rsidRPr="00663D15">
        <w:rPr>
          <w:rFonts w:ascii="游明朝" w:eastAsia="游明朝" w:hAnsi="游明朝" w:hint="eastAsia"/>
        </w:rPr>
        <w:t>職場復帰したが求められる業務が十分に遂行できず他の職員に過度な負担がかかっている。</w:t>
      </w:r>
    </w:p>
    <w:p w14:paraId="36A7C20D" w14:textId="77777777" w:rsidR="00663D15" w:rsidRPr="00663D15" w:rsidRDefault="00663D15" w:rsidP="00663D15">
      <w:pPr>
        <w:numPr>
          <w:ilvl w:val="0"/>
          <w:numId w:val="8"/>
        </w:numPr>
        <w:pBdr>
          <w:top w:val="single" w:sz="4" w:space="1" w:color="auto"/>
          <w:left w:val="single" w:sz="4" w:space="4" w:color="auto"/>
          <w:bottom w:val="single" w:sz="4" w:space="1" w:color="auto"/>
          <w:right w:val="single" w:sz="4" w:space="4" w:color="auto"/>
        </w:pBdr>
        <w:rPr>
          <w:rFonts w:ascii="游明朝" w:eastAsia="游明朝" w:hAnsi="游明朝"/>
        </w:rPr>
      </w:pPr>
      <w:r w:rsidRPr="00663D15">
        <w:rPr>
          <w:rFonts w:ascii="游明朝" w:eastAsia="游明朝" w:hAnsi="游明朝" w:hint="eastAsia"/>
        </w:rPr>
        <w:t>メンタル不調により長期療養や休職期間満了が近い職員がいるが、対応方法が分からない。</w:t>
      </w:r>
    </w:p>
    <w:p w14:paraId="5CCC4CA1" w14:textId="77777777" w:rsidR="00663D15" w:rsidRPr="00663D15" w:rsidRDefault="00663D15" w:rsidP="00663D15">
      <w:pPr>
        <w:numPr>
          <w:ilvl w:val="0"/>
          <w:numId w:val="8"/>
        </w:numPr>
        <w:pBdr>
          <w:top w:val="single" w:sz="4" w:space="1" w:color="auto"/>
          <w:left w:val="single" w:sz="4" w:space="4" w:color="auto"/>
          <w:bottom w:val="single" w:sz="4" w:space="1" w:color="auto"/>
          <w:right w:val="single" w:sz="4" w:space="4" w:color="auto"/>
        </w:pBdr>
        <w:rPr>
          <w:rFonts w:ascii="游明朝" w:eastAsia="游明朝" w:hAnsi="游明朝"/>
        </w:rPr>
      </w:pPr>
      <w:r w:rsidRPr="00663D15">
        <w:rPr>
          <w:rFonts w:ascii="游明朝" w:eastAsia="游明朝" w:hAnsi="游明朝" w:hint="eastAsia"/>
        </w:rPr>
        <w:t>人事担当者の異動により、一貫した対応ができない。</w:t>
      </w:r>
    </w:p>
    <w:p w14:paraId="079F7636" w14:textId="77777777" w:rsidR="00663D15" w:rsidRPr="00323561" w:rsidRDefault="00663D15">
      <w:pPr>
        <w:rPr>
          <w:rFonts w:ascii="游明朝" w:eastAsia="游明朝" w:hAnsi="游明朝"/>
        </w:rPr>
      </w:pPr>
    </w:p>
    <w:p w14:paraId="7B3C9C08" w14:textId="463AA144" w:rsidR="00667381" w:rsidRPr="00323561" w:rsidRDefault="00852675">
      <w:pPr>
        <w:rPr>
          <w:rFonts w:ascii="游明朝" w:eastAsia="游明朝" w:hAnsi="游明朝"/>
        </w:rPr>
      </w:pPr>
      <w:r w:rsidRPr="00323561">
        <w:rPr>
          <w:rFonts w:ascii="游明朝" w:eastAsia="游明朝" w:hAnsi="游明朝" w:hint="eastAsia"/>
        </w:rPr>
        <w:br w:type="page"/>
      </w:r>
    </w:p>
    <w:p w14:paraId="5F3AE866" w14:textId="26C2D520" w:rsidR="00667381" w:rsidRPr="00323561" w:rsidRDefault="00852675">
      <w:pPr>
        <w:pStyle w:val="1"/>
        <w:ind w:firstLine="245"/>
      </w:pPr>
      <w:bookmarkStart w:id="160" w:name="_Toc184976615"/>
      <w:r w:rsidRPr="00323561">
        <w:rPr>
          <w:rFonts w:hint="eastAsia"/>
        </w:rPr>
        <w:lastRenderedPageBreak/>
        <w:t xml:space="preserve">第２　</w:t>
      </w:r>
      <w:r w:rsidR="0050159F" w:rsidRPr="00323561">
        <w:rPr>
          <w:rFonts w:hint="eastAsia"/>
        </w:rPr>
        <w:t>○○</w:t>
      </w:r>
      <w:r w:rsidRPr="00323561">
        <w:rPr>
          <w:rFonts w:hint="eastAsia"/>
        </w:rPr>
        <w:t>市の現状とこれまでの取り組み</w:t>
      </w:r>
      <w:bookmarkEnd w:id="160"/>
    </w:p>
    <w:p w14:paraId="71F276E1" w14:textId="1B76FDED" w:rsidR="00667381" w:rsidRPr="00323561" w:rsidRDefault="006F22B6" w:rsidP="00346EAF">
      <w:pPr>
        <w:pStyle w:val="2"/>
      </w:pPr>
      <w:r w:rsidRPr="00323561">
        <w:rPr>
          <w:rFonts w:hint="eastAsia"/>
        </w:rPr>
        <w:t xml:space="preserve">　</w:t>
      </w:r>
      <w:bookmarkStart w:id="161" w:name="_Toc184976616"/>
      <w:r w:rsidRPr="00323561">
        <w:rPr>
          <w:rFonts w:hint="eastAsia"/>
        </w:rPr>
        <w:t xml:space="preserve">１　</w:t>
      </w:r>
      <w:r w:rsidR="0050159F" w:rsidRPr="00323561">
        <w:rPr>
          <w:rFonts w:hint="eastAsia"/>
        </w:rPr>
        <w:t>○○</w:t>
      </w:r>
      <w:r w:rsidRPr="00323561">
        <w:rPr>
          <w:rFonts w:hint="eastAsia"/>
        </w:rPr>
        <w:t>市の現状</w:t>
      </w:r>
      <w:bookmarkEnd w:id="161"/>
    </w:p>
    <w:p w14:paraId="7DC7902B" w14:textId="3EF823A5" w:rsidR="00667381" w:rsidRPr="00323561" w:rsidRDefault="00852675">
      <w:pPr>
        <w:jc w:val="left"/>
        <w:rPr>
          <w:rFonts w:ascii="游明朝" w:eastAsia="游明朝" w:hAnsi="游明朝"/>
        </w:rPr>
      </w:pPr>
      <w:r w:rsidRPr="00323561">
        <w:rPr>
          <w:rFonts w:ascii="游明朝" w:eastAsia="游明朝" w:hAnsi="游明朝" w:hint="eastAsia"/>
        </w:rPr>
        <w:t xml:space="preserve">　本市も他の地方自治体と</w:t>
      </w:r>
      <w:r w:rsidR="008E000D" w:rsidRPr="00323561">
        <w:rPr>
          <w:rFonts w:ascii="游明朝" w:eastAsia="游明朝" w:hAnsi="游明朝" w:hint="eastAsia"/>
        </w:rPr>
        <w:t>同様の</w:t>
      </w:r>
      <w:r w:rsidRPr="00323561">
        <w:rPr>
          <w:rFonts w:ascii="游明朝" w:eastAsia="游明朝" w:hAnsi="游明朝" w:hint="eastAsia"/>
        </w:rPr>
        <w:t>傾向にあり、平成○年時と比較して、令和○年時におけるメンタル不調による休務者はおよそ○倍となっています。また休務者全体における休務の事由についても、「精神及び行動の障害によるもの」が占める割合が増加傾向にあります。</w:t>
      </w:r>
    </w:p>
    <w:p w14:paraId="19588131" w14:textId="77777777" w:rsidR="006F22B6" w:rsidRPr="00323561" w:rsidRDefault="006F22B6">
      <w:pPr>
        <w:jc w:val="left"/>
        <w:rPr>
          <w:rFonts w:ascii="游明朝" w:eastAsia="游明朝" w:hAnsi="游明朝"/>
        </w:rPr>
      </w:pPr>
    </w:p>
    <w:p w14:paraId="59DD5A97" w14:textId="722209D5" w:rsidR="00667381" w:rsidRPr="00323561" w:rsidRDefault="006F22B6" w:rsidP="00346EAF">
      <w:pPr>
        <w:pStyle w:val="2"/>
      </w:pPr>
      <w:r w:rsidRPr="00323561">
        <w:rPr>
          <w:rFonts w:hint="eastAsia"/>
        </w:rPr>
        <w:t xml:space="preserve">　</w:t>
      </w:r>
      <w:bookmarkStart w:id="162" w:name="_Toc184976617"/>
      <w:r w:rsidRPr="00323561">
        <w:rPr>
          <w:rFonts w:hint="eastAsia"/>
        </w:rPr>
        <w:t>２　これまでの取り組み</w:t>
      </w:r>
      <w:bookmarkEnd w:id="162"/>
    </w:p>
    <w:p w14:paraId="1BE931A4" w14:textId="469D9DA8" w:rsidR="00667381" w:rsidRPr="00323561" w:rsidRDefault="006764AC" w:rsidP="006764AC">
      <w:pPr>
        <w:pStyle w:val="3"/>
        <w:ind w:left="424"/>
      </w:pPr>
      <w:ins w:id="163" w:author="Yuta Mori" w:date="2024-10-16T09:23:00Z" w16du:dateUtc="2024-10-16T00:23:00Z">
        <w:r w:rsidRPr="00323561">
          <w:t>(</w:t>
        </w:r>
        <w:r>
          <w:t>1</w:t>
        </w:r>
        <w:r w:rsidRPr="00323561">
          <w:rPr>
            <w:rFonts w:hint="eastAsia"/>
          </w:rPr>
          <w:t>)</w:t>
        </w:r>
      </w:ins>
      <w:ins w:id="164" w:author="Yuta Mori" w:date="2024-10-16T09:24:00Z" w16du:dateUtc="2024-10-16T00:24:00Z">
        <w:r>
          <w:t xml:space="preserve"> </w:t>
        </w:r>
      </w:ins>
      <w:r w:rsidR="00852675" w:rsidRPr="00323561">
        <w:rPr>
          <w:rFonts w:hint="eastAsia"/>
        </w:rPr>
        <w:t>病気休暇及び病気休職の通算制度の導入（</w:t>
      </w:r>
      <w:r w:rsidR="0050159F" w:rsidRPr="00323561">
        <w:rPr>
          <w:rFonts w:hint="eastAsia"/>
        </w:rPr>
        <w:t>○○</w:t>
      </w:r>
      <w:r w:rsidR="00852675" w:rsidRPr="00323561">
        <w:rPr>
          <w:rFonts w:hint="eastAsia"/>
        </w:rPr>
        <w:t>年）</w:t>
      </w:r>
    </w:p>
    <w:p w14:paraId="5C2231CD" w14:textId="2EDA8EC9" w:rsidR="00667381" w:rsidRPr="00323561" w:rsidRDefault="00852675">
      <w:pPr>
        <w:ind w:leftChars="300" w:left="630" w:firstLineChars="100" w:firstLine="210"/>
        <w:rPr>
          <w:rFonts w:ascii="游明朝" w:eastAsia="游明朝" w:hAnsi="游明朝"/>
        </w:rPr>
      </w:pPr>
      <w:r w:rsidRPr="00323561">
        <w:rPr>
          <w:rFonts w:ascii="游明朝" w:eastAsia="游明朝" w:hAnsi="游明朝" w:hint="eastAsia"/>
        </w:rPr>
        <w:t>国は、「病休制度」の適切な運用を図るために、平成22年に人事院規則等を改正し、病気休暇・病気休職（以下、「病休等」という。）の通算制度を導入しました。県内でも多くの団体が病休通算制度を導入していた</w:t>
      </w:r>
      <w:r w:rsidR="00023DD7" w:rsidRPr="00323561">
        <w:rPr>
          <w:rFonts w:ascii="游明朝" w:eastAsia="游明朝" w:hAnsi="游明朝" w:hint="eastAsia"/>
        </w:rPr>
        <w:t>ことから</w:t>
      </w:r>
      <w:r w:rsidRPr="00323561">
        <w:rPr>
          <w:rFonts w:ascii="游明朝" w:eastAsia="游明朝" w:hAnsi="游明朝" w:hint="eastAsia"/>
        </w:rPr>
        <w:t>、</w:t>
      </w:r>
      <w:r w:rsidR="006F22B6" w:rsidRPr="00323561">
        <w:rPr>
          <w:rFonts w:ascii="游明朝" w:eastAsia="游明朝" w:hAnsi="游明朝" w:hint="eastAsia"/>
        </w:rPr>
        <w:t>本市でも、</w:t>
      </w:r>
      <w:r w:rsidRPr="00323561">
        <w:rPr>
          <w:rFonts w:ascii="游明朝" w:eastAsia="游明朝" w:hAnsi="游明朝" w:hint="eastAsia"/>
        </w:rPr>
        <w:t>令和４年度に、病気休暇及び病気休職の期間を通算する制度を導入しました。</w:t>
      </w:r>
    </w:p>
    <w:p w14:paraId="26DD5B6B" w14:textId="11A489D7" w:rsidR="00667381" w:rsidRPr="00323561" w:rsidRDefault="00852675" w:rsidP="006F22B6">
      <w:pPr>
        <w:pStyle w:val="a9"/>
        <w:numPr>
          <w:ilvl w:val="0"/>
          <w:numId w:val="8"/>
        </w:numPr>
        <w:pBdr>
          <w:top w:val="single" w:sz="4" w:space="1" w:color="auto"/>
          <w:left w:val="single" w:sz="4" w:space="4" w:color="auto"/>
          <w:bottom w:val="single" w:sz="4" w:space="1" w:color="auto"/>
          <w:right w:val="single" w:sz="4" w:space="4" w:color="auto"/>
        </w:pBdr>
        <w:ind w:leftChars="0"/>
        <w:rPr>
          <w:rFonts w:ascii="游明朝" w:eastAsia="游明朝" w:hAnsi="游明朝"/>
        </w:rPr>
      </w:pPr>
      <w:r w:rsidRPr="00323561">
        <w:rPr>
          <w:rFonts w:ascii="游明朝" w:eastAsia="游明朝" w:hAnsi="游明朝" w:hint="eastAsia"/>
        </w:rPr>
        <w:t>原則1年以内に、同一の症状を起因とする病気休暇</w:t>
      </w:r>
      <w:r w:rsidR="006F22B6" w:rsidRPr="00323561">
        <w:rPr>
          <w:rFonts w:ascii="游明朝" w:eastAsia="游明朝" w:hAnsi="游明朝" w:hint="eastAsia"/>
        </w:rPr>
        <w:t>・</w:t>
      </w:r>
      <w:r w:rsidRPr="00323561">
        <w:rPr>
          <w:rFonts w:ascii="游明朝" w:eastAsia="游明朝" w:hAnsi="游明朝" w:hint="eastAsia"/>
        </w:rPr>
        <w:t>病気休職を繰り返し取得する場合は、前後の期間を通算する。</w:t>
      </w:r>
    </w:p>
    <w:p w14:paraId="1508D876" w14:textId="77777777" w:rsidR="00667381" w:rsidRPr="00323561" w:rsidRDefault="00852675" w:rsidP="006F22B6">
      <w:pPr>
        <w:pStyle w:val="a9"/>
        <w:numPr>
          <w:ilvl w:val="0"/>
          <w:numId w:val="8"/>
        </w:numPr>
        <w:pBdr>
          <w:top w:val="single" w:sz="4" w:space="1" w:color="auto"/>
          <w:left w:val="single" w:sz="4" w:space="4" w:color="auto"/>
          <w:bottom w:val="single" w:sz="4" w:space="1" w:color="auto"/>
          <w:right w:val="single" w:sz="4" w:space="4" w:color="auto"/>
        </w:pBdr>
        <w:ind w:leftChars="0"/>
        <w:rPr>
          <w:rFonts w:ascii="游明朝" w:eastAsia="游明朝" w:hAnsi="游明朝"/>
        </w:rPr>
      </w:pPr>
      <w:r w:rsidRPr="00323561">
        <w:rPr>
          <w:rFonts w:ascii="游明朝" w:eastAsia="游明朝" w:hAnsi="游明朝" w:hint="eastAsia"/>
        </w:rPr>
        <w:t>「（連続7日未満）病気休暇」であっても、頻繁に繰り返すものは期間を通算する。</w:t>
      </w:r>
    </w:p>
    <w:p w14:paraId="0F64F060" w14:textId="77777777" w:rsidR="00667381" w:rsidRPr="00323561" w:rsidRDefault="00667381">
      <w:pPr>
        <w:pStyle w:val="a9"/>
        <w:ind w:leftChars="0"/>
        <w:rPr>
          <w:rFonts w:ascii="游明朝" w:eastAsia="游明朝" w:hAnsi="游明朝"/>
        </w:rPr>
      </w:pPr>
    </w:p>
    <w:p w14:paraId="2E664D9F" w14:textId="29648C51" w:rsidR="00667381" w:rsidRPr="00323561" w:rsidRDefault="006764AC" w:rsidP="006764AC">
      <w:pPr>
        <w:pStyle w:val="3"/>
        <w:ind w:left="424"/>
      </w:pPr>
      <w:ins w:id="165" w:author="Yuta Mori" w:date="2024-10-16T09:23:00Z" w16du:dateUtc="2024-10-16T00:23:00Z">
        <w:r w:rsidRPr="00323561">
          <w:t>(</w:t>
        </w:r>
      </w:ins>
      <w:ins w:id="166" w:author="Yuta Mori" w:date="2024-10-16T09:24:00Z" w16du:dateUtc="2024-10-16T00:24:00Z">
        <w:r>
          <w:t>2</w:t>
        </w:r>
      </w:ins>
      <w:ins w:id="167" w:author="Yuta Mori" w:date="2024-10-16T09:23:00Z" w16du:dateUtc="2024-10-16T00:23:00Z">
        <w:r w:rsidRPr="00323561">
          <w:rPr>
            <w:rFonts w:hint="eastAsia"/>
          </w:rPr>
          <w:t>)</w:t>
        </w:r>
      </w:ins>
      <w:ins w:id="168" w:author="Yuta Mori" w:date="2024-10-16T09:24:00Z" w16du:dateUtc="2024-10-16T00:24:00Z">
        <w:r>
          <w:t xml:space="preserve"> </w:t>
        </w:r>
      </w:ins>
      <w:r w:rsidR="00852675" w:rsidRPr="00323561">
        <w:rPr>
          <w:rFonts w:hint="eastAsia"/>
        </w:rPr>
        <w:t>「</w:t>
      </w:r>
      <w:r w:rsidR="0050159F" w:rsidRPr="00323561">
        <w:rPr>
          <w:rFonts w:hint="eastAsia"/>
        </w:rPr>
        <w:t>○○</w:t>
      </w:r>
      <w:r w:rsidR="00852675" w:rsidRPr="00323561">
        <w:rPr>
          <w:rFonts w:hint="eastAsia"/>
        </w:rPr>
        <w:t>市分限処分に関する指針」の策定（</w:t>
      </w:r>
      <w:r w:rsidR="0050159F" w:rsidRPr="00323561">
        <w:rPr>
          <w:rFonts w:hint="eastAsia"/>
        </w:rPr>
        <w:t>○○</w:t>
      </w:r>
      <w:r w:rsidR="00852675" w:rsidRPr="00323561">
        <w:rPr>
          <w:rFonts w:hint="eastAsia"/>
        </w:rPr>
        <w:t>年）</w:t>
      </w:r>
    </w:p>
    <w:p w14:paraId="25BC8FD3" w14:textId="0E6243F3" w:rsidR="00667381" w:rsidRPr="00323561" w:rsidRDefault="00852675">
      <w:pPr>
        <w:ind w:leftChars="300" w:left="630" w:firstLineChars="100" w:firstLine="210"/>
        <w:rPr>
          <w:rFonts w:ascii="游明朝" w:eastAsia="游明朝" w:hAnsi="游明朝"/>
        </w:rPr>
      </w:pPr>
      <w:r w:rsidRPr="00323561">
        <w:rPr>
          <w:rFonts w:ascii="游明朝" w:eastAsia="游明朝" w:hAnsi="游明朝" w:hint="eastAsia"/>
        </w:rPr>
        <w:t>本市では、法に規定する分限処分について、</w:t>
      </w:r>
      <w:r w:rsidR="0050159F" w:rsidRPr="00323561">
        <w:rPr>
          <w:rFonts w:ascii="游明朝" w:eastAsia="游明朝" w:hAnsi="游明朝" w:hint="eastAsia"/>
        </w:rPr>
        <w:t>○○</w:t>
      </w:r>
      <w:r w:rsidRPr="00323561">
        <w:rPr>
          <w:rFonts w:ascii="游明朝" w:eastAsia="游明朝" w:hAnsi="游明朝" w:hint="eastAsia"/>
        </w:rPr>
        <w:t>市職員の分限に関する手続及び効果に関する条例（ 昭和41年</w:t>
      </w:r>
      <w:r w:rsidR="0050159F" w:rsidRPr="00323561">
        <w:rPr>
          <w:rFonts w:ascii="游明朝" w:eastAsia="游明朝" w:hAnsi="游明朝" w:hint="eastAsia"/>
        </w:rPr>
        <w:t>○○</w:t>
      </w:r>
      <w:r w:rsidRPr="00323561">
        <w:rPr>
          <w:rFonts w:ascii="游明朝" w:eastAsia="游明朝" w:hAnsi="游明朝" w:hint="eastAsia"/>
        </w:rPr>
        <w:t>市条例第36号。）に定めるものの他、具体的な手続</w:t>
      </w:r>
      <w:del w:id="169" w:author="00718inoue_m" w:date="2024-10-11T15:52:00Z">
        <w:r w:rsidRPr="00323561" w:rsidDel="00190C6E">
          <w:rPr>
            <w:rFonts w:ascii="游明朝" w:eastAsia="游明朝" w:hAnsi="游明朝" w:hint="eastAsia"/>
          </w:rPr>
          <w:delText>き</w:delText>
        </w:r>
      </w:del>
      <w:r w:rsidRPr="00323561">
        <w:rPr>
          <w:rFonts w:ascii="游明朝" w:eastAsia="游明朝" w:hAnsi="游明朝" w:hint="eastAsia"/>
        </w:rPr>
        <w:t>等を定めるものとして、令和５年6月に「</w:t>
      </w:r>
      <w:r w:rsidR="0050159F" w:rsidRPr="00323561">
        <w:rPr>
          <w:rFonts w:ascii="游明朝" w:eastAsia="游明朝" w:hAnsi="游明朝" w:hint="eastAsia"/>
        </w:rPr>
        <w:t>○○</w:t>
      </w:r>
      <w:r w:rsidRPr="00323561">
        <w:rPr>
          <w:rFonts w:ascii="游明朝" w:eastAsia="游明朝" w:hAnsi="游明朝" w:hint="eastAsia"/>
        </w:rPr>
        <w:t>市分限処分に関する指針」を策定しました。</w:t>
      </w:r>
    </w:p>
    <w:p w14:paraId="4DE65AEF" w14:textId="77777777" w:rsidR="00667381" w:rsidRPr="00323561" w:rsidRDefault="00852675">
      <w:pPr>
        <w:ind w:leftChars="300" w:left="630" w:firstLineChars="100" w:firstLine="210"/>
        <w:rPr>
          <w:rFonts w:ascii="游明朝" w:eastAsia="游明朝" w:hAnsi="游明朝"/>
        </w:rPr>
      </w:pPr>
      <w:r w:rsidRPr="00323561">
        <w:rPr>
          <w:rFonts w:ascii="游明朝" w:eastAsia="游明朝" w:hAnsi="游明朝" w:hint="eastAsia"/>
        </w:rPr>
        <w:t>この指針では、心身の故障があると思われる職員に対して、職員の健康増進</w:t>
      </w:r>
      <w:bookmarkStart w:id="170" w:name="_Toc154587194"/>
      <w:bookmarkStart w:id="171" w:name="_Toc154587221"/>
      <w:bookmarkEnd w:id="170"/>
      <w:r w:rsidRPr="00323561">
        <w:rPr>
          <w:rFonts w:ascii="游明朝" w:eastAsia="游明朝" w:hAnsi="游明朝" w:hint="eastAsia"/>
        </w:rPr>
        <w:t>及び安全の確保に必要な措置を講ずることと定め</w:t>
      </w:r>
      <w:bookmarkEnd w:id="171"/>
      <w:r w:rsidRPr="00323561">
        <w:rPr>
          <w:rFonts w:ascii="游明朝" w:eastAsia="游明朝" w:hAnsi="游明朝" w:hint="eastAsia"/>
        </w:rPr>
        <w:t>ており、心身の故障により分限休職処分や分限免職処分</w:t>
      </w:r>
      <w:bookmarkStart w:id="172" w:name="_Toc154587195"/>
      <w:bookmarkEnd w:id="172"/>
      <w:r w:rsidRPr="00323561">
        <w:rPr>
          <w:rFonts w:ascii="游明朝" w:eastAsia="游明朝" w:hAnsi="游明朝" w:hint="eastAsia"/>
        </w:rPr>
        <w:t>を行う際の流れについて整理しました。</w:t>
      </w:r>
    </w:p>
    <w:p w14:paraId="193B4F07" w14:textId="77777777" w:rsidR="00667381" w:rsidRPr="00323561" w:rsidRDefault="00667381">
      <w:pPr>
        <w:ind w:leftChars="300" w:left="630" w:firstLineChars="100" w:firstLine="210"/>
        <w:rPr>
          <w:rFonts w:ascii="游明朝" w:eastAsia="游明朝" w:hAnsi="游明朝"/>
        </w:rPr>
      </w:pPr>
    </w:p>
    <w:p w14:paraId="7F749854" w14:textId="1A0BE634" w:rsidR="006F22B6" w:rsidRPr="00323561" w:rsidRDefault="006F22B6" w:rsidP="006F22B6">
      <w:pPr>
        <w:widowControl/>
        <w:jc w:val="left"/>
        <w:rPr>
          <w:rFonts w:ascii="游明朝" w:eastAsia="游明朝" w:hAnsi="游明朝"/>
        </w:rPr>
      </w:pPr>
      <w:bookmarkStart w:id="173" w:name="_Toc154587196"/>
      <w:bookmarkEnd w:id="173"/>
      <w:r w:rsidRPr="00323561">
        <w:rPr>
          <w:rFonts w:ascii="游明朝" w:eastAsia="游明朝" w:hAnsi="游明朝"/>
        </w:rPr>
        <w:br w:type="page"/>
      </w:r>
    </w:p>
    <w:p w14:paraId="3FFA3E54" w14:textId="77777777" w:rsidR="00667381" w:rsidRPr="00323561" w:rsidRDefault="00852675">
      <w:pPr>
        <w:pStyle w:val="1"/>
        <w:ind w:firstLine="245"/>
        <w:rPr>
          <w:lang w:eastAsia="zh-TW"/>
        </w:rPr>
      </w:pPr>
      <w:bookmarkStart w:id="174" w:name="_Toc184976618"/>
      <w:r w:rsidRPr="00323561">
        <w:rPr>
          <w:rFonts w:hint="eastAsia"/>
          <w:lang w:eastAsia="zh-TW"/>
        </w:rPr>
        <w:lastRenderedPageBreak/>
        <w:t>第3　基本的事項</w:t>
      </w:r>
      <w:bookmarkEnd w:id="174"/>
    </w:p>
    <w:p w14:paraId="7E360569" w14:textId="558B0EBA" w:rsidR="00667381" w:rsidRPr="00323561" w:rsidRDefault="00852675" w:rsidP="00346EAF">
      <w:pPr>
        <w:pStyle w:val="2"/>
        <w:rPr>
          <w:lang w:eastAsia="zh-TW"/>
        </w:rPr>
      </w:pPr>
      <w:bookmarkStart w:id="175" w:name="_Toc184976619"/>
      <w:r w:rsidRPr="00323561">
        <w:rPr>
          <w:rFonts w:hint="eastAsia"/>
          <w:lang w:eastAsia="zh-TW"/>
        </w:rPr>
        <w:t>１</w:t>
      </w:r>
      <w:r w:rsidR="006F22B6" w:rsidRPr="00323561">
        <w:rPr>
          <w:rFonts w:hint="eastAsia"/>
          <w:lang w:eastAsia="zh-TW"/>
        </w:rPr>
        <w:t xml:space="preserve">　</w:t>
      </w:r>
      <w:r w:rsidRPr="00323561">
        <w:rPr>
          <w:rFonts w:hint="eastAsia"/>
          <w:lang w:eastAsia="zh-TW"/>
        </w:rPr>
        <w:t>基本方針</w:t>
      </w:r>
      <w:bookmarkEnd w:id="175"/>
    </w:p>
    <w:p w14:paraId="797A98BC" w14:textId="77777777" w:rsidR="00667381" w:rsidRPr="00323561" w:rsidRDefault="00852675">
      <w:pPr>
        <w:spacing w:line="400" w:lineRule="exact"/>
        <w:ind w:leftChars="100" w:left="210" w:firstLineChars="100" w:firstLine="210"/>
        <w:rPr>
          <w:rFonts w:ascii="游明朝" w:eastAsia="游明朝" w:hAnsi="游明朝"/>
        </w:rPr>
      </w:pPr>
      <w:r w:rsidRPr="00323561">
        <w:rPr>
          <w:rFonts w:ascii="游明朝" w:eastAsia="游明朝" w:hAnsi="游明朝" w:hint="eastAsia"/>
        </w:rPr>
        <w:t>様々な行政課題に適切に対応し、住民のニーズに応えるためには、業務にあたる職員一人ひとりが心身共に健康で、その能力を十分発揮できる状態を整える、「心の健康づくり」が重要です。</w:t>
      </w:r>
    </w:p>
    <w:p w14:paraId="6F424D6B" w14:textId="52C0CFBF" w:rsidR="00667381" w:rsidRPr="00323561" w:rsidRDefault="00852675">
      <w:pPr>
        <w:spacing w:line="400" w:lineRule="exact"/>
        <w:ind w:leftChars="100" w:left="210" w:firstLineChars="100" w:firstLine="210"/>
        <w:rPr>
          <w:rFonts w:ascii="游明朝" w:eastAsia="游明朝" w:hAnsi="游明朝"/>
        </w:rPr>
      </w:pPr>
      <w:r w:rsidRPr="00323561">
        <w:rPr>
          <w:rFonts w:ascii="游明朝" w:eastAsia="游明朝" w:hAnsi="游明朝" w:hint="eastAsia"/>
        </w:rPr>
        <w:t>メンタルヘルス対策の関係者は、職員本人や所属部局のみならず、</w:t>
      </w:r>
      <w:bookmarkStart w:id="176" w:name="_Hlk121247512"/>
      <w:r w:rsidR="00173431" w:rsidRPr="00323561">
        <w:rPr>
          <w:rFonts w:ascii="游明朝" w:eastAsia="游明朝" w:hAnsi="游明朝" w:hint="eastAsia"/>
        </w:rPr>
        <w:t>職員課</w:t>
      </w:r>
      <w:r w:rsidRPr="00323561">
        <w:rPr>
          <w:rFonts w:ascii="游明朝" w:eastAsia="游明朝" w:hAnsi="游明朝" w:hint="eastAsia"/>
        </w:rPr>
        <w:t>や、産業医</w:t>
      </w:r>
      <w:bookmarkEnd w:id="176"/>
      <w:r w:rsidRPr="00323561">
        <w:rPr>
          <w:rFonts w:ascii="游明朝" w:eastAsia="游明朝" w:hAnsi="游明朝" w:hint="eastAsia"/>
        </w:rPr>
        <w:t>・産業保健スタッフなど幅広いことから、組織トップのリーダーシップの下で全庁的な取組体制を確保し、各関係者が緊密に連携して取り組むとともに、中長期的な視点から計画的かつ継続的に実施されることが求められます。</w:t>
      </w:r>
    </w:p>
    <w:p w14:paraId="5DA0FC14" w14:textId="77777777" w:rsidR="00667381" w:rsidRPr="00323561" w:rsidRDefault="00852675">
      <w:pPr>
        <w:spacing w:line="400" w:lineRule="exact"/>
        <w:ind w:leftChars="100" w:left="210" w:firstLineChars="100" w:firstLine="210"/>
        <w:rPr>
          <w:rFonts w:ascii="游明朝" w:eastAsia="游明朝" w:hAnsi="游明朝"/>
        </w:rPr>
      </w:pPr>
      <w:r w:rsidRPr="00323561">
        <w:rPr>
          <w:rFonts w:ascii="游明朝" w:eastAsia="游明朝" w:hAnsi="游明朝" w:hint="eastAsia"/>
        </w:rPr>
        <w:t>さらに、</w:t>
      </w:r>
      <w:bookmarkStart w:id="177" w:name="_Hlk125106378"/>
      <w:r w:rsidRPr="00323561">
        <w:rPr>
          <w:rFonts w:ascii="游明朝" w:eastAsia="游明朝" w:hAnsi="游明朝" w:hint="eastAsia"/>
        </w:rPr>
        <w:t>メンタルヘルス対策の実施状況やその効果を評価し、問題点を改善していくことによって、より良いメンタルヘルス対策を計画的かつ継続的に実施していく</w:t>
      </w:r>
      <w:bookmarkEnd w:id="177"/>
      <w:r w:rsidRPr="00323561">
        <w:rPr>
          <w:rFonts w:ascii="游明朝" w:eastAsia="游明朝" w:hAnsi="游明朝" w:hint="eastAsia"/>
        </w:rPr>
        <w:t>必要があります。</w:t>
      </w:r>
    </w:p>
    <w:p w14:paraId="03F36F00" w14:textId="4C3FA883" w:rsidR="00667381" w:rsidRPr="00323561" w:rsidRDefault="006F22B6" w:rsidP="006F22B6">
      <w:pPr>
        <w:spacing w:line="400" w:lineRule="exact"/>
        <w:ind w:leftChars="100" w:left="210"/>
        <w:rPr>
          <w:rFonts w:ascii="游明朝" w:eastAsia="游明朝" w:hAnsi="游明朝"/>
        </w:rPr>
      </w:pPr>
      <w:r w:rsidRPr="00323561">
        <w:rPr>
          <w:rFonts w:ascii="游明朝" w:eastAsia="游明朝" w:hAnsi="游明朝" w:hint="eastAsia"/>
        </w:rPr>
        <w:t xml:space="preserve">　本市では、メンタルヘルス</w:t>
      </w:r>
      <w:r w:rsidR="00D5021B" w:rsidRPr="00323561">
        <w:rPr>
          <w:rFonts w:ascii="游明朝" w:eastAsia="游明朝" w:hAnsi="游明朝" w:hint="eastAsia"/>
        </w:rPr>
        <w:t>不調</w:t>
      </w:r>
      <w:r w:rsidRPr="00323561">
        <w:rPr>
          <w:rFonts w:ascii="游明朝" w:eastAsia="游明朝" w:hAnsi="游明朝" w:hint="eastAsia"/>
        </w:rPr>
        <w:t>職員だけではなく、全ての職員の「心の健康づくり」を推進し、明るく活力に満ちた職場づくりに取り組むことを目指すこととし、次の４つの基本方針を踏まえたメンタルヘルス対策に取り組みます。</w:t>
      </w:r>
    </w:p>
    <w:p w14:paraId="2CF5FD69" w14:textId="77777777" w:rsidR="00667381" w:rsidRPr="00323561" w:rsidRDefault="00667381">
      <w:pPr>
        <w:spacing w:line="400" w:lineRule="exact"/>
        <w:ind w:leftChars="100" w:left="210" w:firstLineChars="100" w:firstLine="210"/>
        <w:rPr>
          <w:rFonts w:ascii="游明朝" w:eastAsia="游明朝" w:hAnsi="游明朝"/>
        </w:rPr>
      </w:pPr>
    </w:p>
    <w:p w14:paraId="740777A3" w14:textId="7690D44A" w:rsidR="00667381" w:rsidRPr="006764AC" w:rsidRDefault="00852675" w:rsidP="00173431">
      <w:pPr>
        <w:pBdr>
          <w:top w:val="single" w:sz="4" w:space="1" w:color="auto"/>
          <w:left w:val="single" w:sz="4" w:space="4" w:color="auto"/>
          <w:bottom w:val="single" w:sz="4" w:space="1" w:color="auto"/>
          <w:right w:val="single" w:sz="4" w:space="4" w:color="auto"/>
        </w:pBdr>
        <w:spacing w:line="400" w:lineRule="exact"/>
        <w:ind w:leftChars="100" w:left="210"/>
        <w:jc w:val="left"/>
        <w:rPr>
          <w:rFonts w:ascii="游明朝" w:eastAsia="游明朝" w:hAnsi="游明朝"/>
          <w:b/>
          <w:bCs/>
        </w:rPr>
      </w:pPr>
      <w:r w:rsidRPr="006764AC">
        <w:rPr>
          <w:rFonts w:ascii="游明朝" w:eastAsia="游明朝" w:hAnsi="游明朝" w:hint="eastAsia"/>
          <w:b/>
          <w:bCs/>
        </w:rPr>
        <w:t>【基本方針】</w:t>
      </w:r>
    </w:p>
    <w:p w14:paraId="5D85A7E4" w14:textId="2D2D183E" w:rsidR="00667381" w:rsidRPr="00323561" w:rsidRDefault="00663D15" w:rsidP="00173431">
      <w:pPr>
        <w:numPr>
          <w:ilvl w:val="0"/>
          <w:numId w:val="6"/>
        </w:numPr>
        <w:pBdr>
          <w:top w:val="single" w:sz="4" w:space="1" w:color="auto"/>
          <w:left w:val="single" w:sz="4" w:space="4" w:color="auto"/>
          <w:bottom w:val="single" w:sz="4" w:space="1" w:color="auto"/>
          <w:right w:val="single" w:sz="4" w:space="4" w:color="auto"/>
        </w:pBdr>
        <w:spacing w:line="400" w:lineRule="exact"/>
        <w:ind w:leftChars="100" w:hangingChars="200"/>
        <w:jc w:val="left"/>
        <w:rPr>
          <w:rFonts w:ascii="游明朝" w:eastAsia="游明朝" w:hAnsi="游明朝"/>
        </w:rPr>
      </w:pPr>
      <w:r w:rsidRPr="00323561">
        <w:rPr>
          <w:rFonts w:ascii="游明朝" w:eastAsia="游明朝" w:hAnsi="游明朝" w:hint="eastAsia"/>
        </w:rPr>
        <w:t>○○市は、</w:t>
      </w:r>
      <w:r w:rsidR="00852675" w:rsidRPr="00323561">
        <w:rPr>
          <w:rFonts w:ascii="游明朝" w:eastAsia="游明朝" w:hAnsi="游明朝" w:hint="eastAsia"/>
        </w:rPr>
        <w:t>全体の奉仕者として「職場は働く場所である」という大原則に基づいた健康管理を行います。</w:t>
      </w:r>
    </w:p>
    <w:p w14:paraId="6B86C372" w14:textId="3607BD0B" w:rsidR="00667381" w:rsidRPr="00323561" w:rsidRDefault="00852675" w:rsidP="00173431">
      <w:pPr>
        <w:numPr>
          <w:ilvl w:val="0"/>
          <w:numId w:val="6"/>
        </w:numPr>
        <w:pBdr>
          <w:top w:val="single" w:sz="4" w:space="1" w:color="auto"/>
          <w:left w:val="single" w:sz="4" w:space="4" w:color="auto"/>
          <w:bottom w:val="single" w:sz="4" w:space="1" w:color="auto"/>
          <w:right w:val="single" w:sz="4" w:space="4" w:color="auto"/>
        </w:pBdr>
        <w:spacing w:line="400" w:lineRule="exact"/>
        <w:ind w:leftChars="100" w:hangingChars="200"/>
        <w:jc w:val="left"/>
        <w:rPr>
          <w:rFonts w:ascii="游明朝" w:eastAsia="游明朝" w:hAnsi="游明朝"/>
        </w:rPr>
      </w:pPr>
      <w:r w:rsidRPr="00323561">
        <w:rPr>
          <w:rFonts w:ascii="游明朝" w:eastAsia="游明朝" w:hAnsi="游明朝" w:hint="eastAsia"/>
        </w:rPr>
        <w:t>職員は、公務能率の維持・確保、市民サービスの向上のために、</w:t>
      </w:r>
      <w:r w:rsidR="00323561" w:rsidRPr="00323561">
        <w:rPr>
          <w:rFonts w:ascii="游明朝" w:eastAsia="游明朝" w:hAnsi="游明朝" w:hint="eastAsia"/>
        </w:rPr>
        <w:t>心身の健康維持のための自己健康管理だけでなく、他の職員の健康に</w:t>
      </w:r>
      <w:r w:rsidR="00323561">
        <w:rPr>
          <w:rFonts w:ascii="游明朝" w:eastAsia="游明朝" w:hAnsi="游明朝" w:hint="eastAsia"/>
        </w:rPr>
        <w:t>とっても</w:t>
      </w:r>
      <w:r w:rsidR="00323561" w:rsidRPr="00323561">
        <w:rPr>
          <w:rFonts w:ascii="游明朝" w:eastAsia="游明朝" w:hAnsi="游明朝" w:hint="eastAsia"/>
        </w:rPr>
        <w:t>有用たる快適な職場づくりに</w:t>
      </w:r>
      <w:r w:rsidR="00323561">
        <w:rPr>
          <w:rFonts w:ascii="游明朝" w:eastAsia="游明朝" w:hAnsi="游明朝" w:hint="eastAsia"/>
        </w:rPr>
        <w:t>も</w:t>
      </w:r>
      <w:r w:rsidR="00323561" w:rsidRPr="00323561">
        <w:rPr>
          <w:rFonts w:ascii="游明朝" w:eastAsia="游明朝" w:hAnsi="游明朝" w:hint="eastAsia"/>
        </w:rPr>
        <w:t>取り組みます。</w:t>
      </w:r>
    </w:p>
    <w:p w14:paraId="2C04E2A7" w14:textId="5243ECEA" w:rsidR="00667381" w:rsidRPr="00323561" w:rsidRDefault="00323561" w:rsidP="00173431">
      <w:pPr>
        <w:numPr>
          <w:ilvl w:val="0"/>
          <w:numId w:val="6"/>
        </w:numPr>
        <w:pBdr>
          <w:top w:val="single" w:sz="4" w:space="1" w:color="auto"/>
          <w:left w:val="single" w:sz="4" w:space="4" w:color="auto"/>
          <w:bottom w:val="single" w:sz="4" w:space="1" w:color="auto"/>
          <w:right w:val="single" w:sz="4" w:space="4" w:color="auto"/>
        </w:pBdr>
        <w:spacing w:line="400" w:lineRule="exact"/>
        <w:ind w:leftChars="100" w:hangingChars="200"/>
        <w:jc w:val="left"/>
        <w:rPr>
          <w:rFonts w:ascii="游明朝" w:eastAsia="游明朝" w:hAnsi="游明朝"/>
        </w:rPr>
      </w:pPr>
      <w:r>
        <w:rPr>
          <w:rFonts w:ascii="游明朝" w:eastAsia="游明朝" w:hAnsi="游明朝" w:hint="eastAsia"/>
        </w:rPr>
        <w:t>職員は、</w:t>
      </w:r>
      <w:r w:rsidR="00852675" w:rsidRPr="00323561">
        <w:rPr>
          <w:rFonts w:ascii="游明朝" w:eastAsia="游明朝" w:hAnsi="游明朝" w:hint="eastAsia"/>
        </w:rPr>
        <w:t>メンタル不調により業務に支障が生じる場合は、速やかに療養するものとします。</w:t>
      </w:r>
    </w:p>
    <w:p w14:paraId="5277EC45" w14:textId="082032E5" w:rsidR="00667381" w:rsidRPr="00323561" w:rsidRDefault="00072E45" w:rsidP="00173431">
      <w:pPr>
        <w:numPr>
          <w:ilvl w:val="0"/>
          <w:numId w:val="6"/>
        </w:numPr>
        <w:pBdr>
          <w:top w:val="single" w:sz="4" w:space="1" w:color="auto"/>
          <w:left w:val="single" w:sz="4" w:space="4" w:color="auto"/>
          <w:bottom w:val="single" w:sz="4" w:space="1" w:color="auto"/>
          <w:right w:val="single" w:sz="4" w:space="4" w:color="auto"/>
        </w:pBdr>
        <w:spacing w:line="400" w:lineRule="exact"/>
        <w:ind w:leftChars="100" w:hangingChars="200"/>
        <w:jc w:val="left"/>
        <w:rPr>
          <w:rFonts w:ascii="游明朝" w:eastAsia="游明朝" w:hAnsi="游明朝"/>
          <w:sz w:val="24"/>
        </w:rPr>
      </w:pPr>
      <w:r w:rsidRPr="00323561">
        <w:rPr>
          <w:rFonts w:ascii="游明朝" w:eastAsia="游明朝" w:hAnsi="游明朝" w:hint="eastAsia"/>
        </w:rPr>
        <w:t>○○市は、</w:t>
      </w:r>
      <w:r w:rsidR="00852675" w:rsidRPr="00323561">
        <w:rPr>
          <w:rFonts w:ascii="游明朝" w:eastAsia="游明朝" w:hAnsi="游明朝" w:hint="eastAsia"/>
        </w:rPr>
        <w:t>メンタル不調により病気休暇（休職）を取得する職員に</w:t>
      </w:r>
      <w:r w:rsidR="00323561">
        <w:rPr>
          <w:rFonts w:ascii="游明朝" w:eastAsia="游明朝" w:hAnsi="游明朝" w:hint="eastAsia"/>
        </w:rPr>
        <w:t>対して</w:t>
      </w:r>
      <w:r w:rsidR="00852675" w:rsidRPr="00323561">
        <w:rPr>
          <w:rFonts w:ascii="游明朝" w:eastAsia="游明朝" w:hAnsi="游明朝" w:hint="eastAsia"/>
        </w:rPr>
        <w:t>、十分な療養及び復帰準備の機会を与え、再発予防と業務遂行能力の回復を徹底します。</w:t>
      </w:r>
    </w:p>
    <w:p w14:paraId="5DAFF778" w14:textId="77777777" w:rsidR="00667381" w:rsidRPr="00323561" w:rsidRDefault="00667381">
      <w:pPr>
        <w:spacing w:line="400" w:lineRule="exact"/>
        <w:ind w:firstLine="224"/>
        <w:jc w:val="left"/>
        <w:rPr>
          <w:rFonts w:ascii="游明朝" w:eastAsia="游明朝" w:hAnsi="游明朝"/>
          <w:b/>
          <w:sz w:val="22"/>
        </w:rPr>
      </w:pPr>
    </w:p>
    <w:p w14:paraId="42B59FB8" w14:textId="3B1B5499" w:rsidR="00667381" w:rsidRPr="00323561" w:rsidRDefault="00852675" w:rsidP="00346EAF">
      <w:pPr>
        <w:pStyle w:val="2"/>
      </w:pPr>
      <w:bookmarkStart w:id="178" w:name="_Toc184976620"/>
      <w:r w:rsidRPr="00323561">
        <w:rPr>
          <w:rFonts w:hint="eastAsia"/>
        </w:rPr>
        <w:t>２</w:t>
      </w:r>
      <w:r w:rsidR="00173431" w:rsidRPr="00323561">
        <w:rPr>
          <w:rFonts w:hint="eastAsia"/>
        </w:rPr>
        <w:t xml:space="preserve">　</w:t>
      </w:r>
      <w:r w:rsidRPr="00323561">
        <w:rPr>
          <w:rFonts w:hint="eastAsia"/>
        </w:rPr>
        <w:t>計画期間</w:t>
      </w:r>
      <w:bookmarkEnd w:id="178"/>
    </w:p>
    <w:p w14:paraId="4CBD299D" w14:textId="77777777" w:rsidR="00667381" w:rsidRPr="00323561" w:rsidRDefault="00852675">
      <w:pPr>
        <w:spacing w:line="400" w:lineRule="exact"/>
        <w:ind w:leftChars="100" w:left="210" w:firstLineChars="100" w:firstLine="210"/>
        <w:rPr>
          <w:rFonts w:ascii="游明朝" w:eastAsia="游明朝" w:hAnsi="游明朝"/>
        </w:rPr>
      </w:pPr>
      <w:r w:rsidRPr="00323561">
        <w:rPr>
          <w:rFonts w:ascii="游明朝" w:eastAsia="游明朝" w:hAnsi="游明朝" w:hint="eastAsia"/>
        </w:rPr>
        <w:t>令和６年４月から令和11年３月までの５年間を計画期間とし、年度ごとに取組状況などについて評価を行い、社会情勢や国の政策の動向などを踏まえ、必要に応じて計画期間を見直すこととします。</w:t>
      </w:r>
    </w:p>
    <w:p w14:paraId="0FF248BA" w14:textId="77777777" w:rsidR="00667381" w:rsidRPr="00323561" w:rsidRDefault="00667381">
      <w:pPr>
        <w:spacing w:line="400" w:lineRule="exact"/>
        <w:ind w:leftChars="100" w:left="210" w:firstLineChars="100" w:firstLine="210"/>
        <w:rPr>
          <w:rFonts w:ascii="游明朝" w:eastAsia="游明朝" w:hAnsi="游明朝"/>
        </w:rPr>
      </w:pPr>
    </w:p>
    <w:p w14:paraId="5CDCAF22" w14:textId="22893CAA" w:rsidR="00667381" w:rsidRPr="00323561" w:rsidRDefault="00852675" w:rsidP="00346EAF">
      <w:pPr>
        <w:pStyle w:val="2"/>
      </w:pPr>
      <w:bookmarkStart w:id="179" w:name="_Toc184976621"/>
      <w:r w:rsidRPr="00323561">
        <w:rPr>
          <w:rFonts w:hint="eastAsia"/>
        </w:rPr>
        <w:t>３</w:t>
      </w:r>
      <w:r w:rsidR="00173431" w:rsidRPr="00323561">
        <w:rPr>
          <w:rFonts w:hint="eastAsia"/>
        </w:rPr>
        <w:t xml:space="preserve">　</w:t>
      </w:r>
      <w:r w:rsidRPr="00323561">
        <w:rPr>
          <w:rFonts w:hint="eastAsia"/>
        </w:rPr>
        <w:t>目標・評価</w:t>
      </w:r>
      <w:bookmarkEnd w:id="179"/>
    </w:p>
    <w:p w14:paraId="017380AF" w14:textId="51B996F0" w:rsidR="00667381" w:rsidRPr="00323561" w:rsidRDefault="00852675" w:rsidP="00323561">
      <w:pPr>
        <w:spacing w:line="400" w:lineRule="exact"/>
        <w:ind w:leftChars="100" w:left="210" w:firstLineChars="100" w:firstLine="210"/>
        <w:jc w:val="left"/>
        <w:rPr>
          <w:rFonts w:ascii="游明朝" w:eastAsia="游明朝" w:hAnsi="游明朝"/>
          <w:sz w:val="22"/>
        </w:rPr>
      </w:pPr>
      <w:r w:rsidRPr="00323561">
        <w:rPr>
          <w:rFonts w:ascii="游明朝" w:eastAsia="游明朝" w:hAnsi="游明朝" w:hint="eastAsia"/>
        </w:rPr>
        <w:t>メンタルヘルス対策を効果的に推進するため、効果指標と目標を定め、関係するメンタルヘルス対策とその成果について、年度ごとに適切な評価と検証を行い、必要に応じて改善を図り、メンタルヘルス対策の施策に反映することとします。</w:t>
      </w:r>
    </w:p>
    <w:p w14:paraId="471C7298" w14:textId="77777777" w:rsidR="00667381" w:rsidRPr="00323561" w:rsidRDefault="00852675">
      <w:pPr>
        <w:spacing w:line="400" w:lineRule="exact"/>
        <w:ind w:leftChars="100" w:left="210" w:firstLineChars="100" w:firstLine="210"/>
        <w:rPr>
          <w:rFonts w:ascii="游明朝" w:eastAsia="游明朝" w:hAnsi="游明朝"/>
          <w:sz w:val="22"/>
        </w:rPr>
      </w:pPr>
      <w:r w:rsidRPr="00323561">
        <w:rPr>
          <w:rFonts w:ascii="游明朝" w:eastAsia="游明朝" w:hAnsi="游明朝" w:hint="eastAsia"/>
        </w:rPr>
        <w:br w:type="page"/>
      </w:r>
    </w:p>
    <w:tbl>
      <w:tblPr>
        <w:tblpPr w:leftFromText="142" w:rightFromText="142" w:vertAnchor="text" w:horzAnchor="margin" w:tblpY="75"/>
        <w:tblW w:w="9781" w:type="dxa"/>
        <w:tblLayout w:type="fixed"/>
        <w:tblCellMar>
          <w:left w:w="0" w:type="dxa"/>
          <w:right w:w="0" w:type="dxa"/>
        </w:tblCellMar>
        <w:tblLook w:val="0000" w:firstRow="0" w:lastRow="0" w:firstColumn="0" w:lastColumn="0" w:noHBand="0" w:noVBand="0"/>
      </w:tblPr>
      <w:tblGrid>
        <w:gridCol w:w="1560"/>
        <w:gridCol w:w="1134"/>
        <w:gridCol w:w="1134"/>
        <w:gridCol w:w="425"/>
        <w:gridCol w:w="1134"/>
        <w:gridCol w:w="1134"/>
        <w:gridCol w:w="1276"/>
        <w:gridCol w:w="708"/>
        <w:gridCol w:w="1276"/>
      </w:tblGrid>
      <w:tr w:rsidR="00667381" w:rsidRPr="00323561" w14:paraId="25B66C75" w14:textId="77777777">
        <w:trPr>
          <w:trHeight w:val="284"/>
        </w:trPr>
        <w:tc>
          <w:tcPr>
            <w:tcW w:w="9781" w:type="dxa"/>
            <w:gridSpan w:val="9"/>
            <w:tcBorders>
              <w:top w:val="nil"/>
              <w:bottom w:val="double" w:sz="2" w:space="0" w:color="000000"/>
              <w:right w:val="single" w:sz="4" w:space="0" w:color="FFFFFF" w:themeColor="background1"/>
            </w:tcBorders>
            <w:shd w:val="clear" w:color="auto" w:fill="auto"/>
            <w:vAlign w:val="center"/>
          </w:tcPr>
          <w:p w14:paraId="296513D4" w14:textId="77777777" w:rsidR="00667381" w:rsidRPr="00323561" w:rsidRDefault="00852675">
            <w:pPr>
              <w:spacing w:line="400" w:lineRule="exact"/>
              <w:ind w:firstLine="240"/>
              <w:rPr>
                <w:rFonts w:ascii="游明朝" w:eastAsia="游明朝" w:hAnsi="游明朝"/>
                <w:sz w:val="16"/>
              </w:rPr>
            </w:pPr>
            <w:r w:rsidRPr="00323561">
              <w:rPr>
                <w:rFonts w:ascii="游明朝" w:eastAsia="游明朝" w:hAnsi="游明朝" w:hint="eastAsia"/>
                <w:sz w:val="24"/>
              </w:rPr>
              <w:lastRenderedPageBreak/>
              <w:t>○効果指標と目標</w:t>
            </w:r>
          </w:p>
        </w:tc>
      </w:tr>
      <w:tr w:rsidR="00667381" w:rsidRPr="00323561" w14:paraId="4908E5AF" w14:textId="77777777">
        <w:tblPrEx>
          <w:tblCellMar>
            <w:left w:w="99" w:type="dxa"/>
            <w:right w:w="99" w:type="dxa"/>
          </w:tblCellMar>
        </w:tblPrEx>
        <w:trPr>
          <w:trHeight w:val="674"/>
        </w:trPr>
        <w:tc>
          <w:tcPr>
            <w:tcW w:w="1560" w:type="dxa"/>
            <w:tcBorders>
              <w:top w:val="single" w:sz="12" w:space="0" w:color="000000"/>
              <w:left w:val="single" w:sz="12" w:space="0" w:color="000000"/>
              <w:bottom w:val="double" w:sz="2" w:space="0" w:color="000000"/>
              <w:right w:val="single" w:sz="4" w:space="0" w:color="000000"/>
            </w:tcBorders>
            <w:shd w:val="clear" w:color="auto" w:fill="DEEAF6" w:themeFill="accent5" w:themeFillTint="33"/>
            <w:vAlign w:val="center"/>
          </w:tcPr>
          <w:p w14:paraId="626B8012" w14:textId="77777777" w:rsidR="00667381" w:rsidRPr="00323561" w:rsidRDefault="00852675">
            <w:pPr>
              <w:spacing w:line="280" w:lineRule="exact"/>
              <w:ind w:firstLine="160"/>
              <w:jc w:val="center"/>
              <w:rPr>
                <w:rFonts w:ascii="游明朝" w:eastAsia="游明朝" w:hAnsi="游明朝"/>
                <w:sz w:val="16"/>
              </w:rPr>
            </w:pPr>
            <w:r w:rsidRPr="00323561">
              <w:rPr>
                <w:rFonts w:ascii="游明朝" w:eastAsia="游明朝" w:hAnsi="游明朝" w:hint="eastAsia"/>
                <w:sz w:val="16"/>
              </w:rPr>
              <w:t>指標</w:t>
            </w:r>
          </w:p>
        </w:tc>
        <w:tc>
          <w:tcPr>
            <w:tcW w:w="1134" w:type="dxa"/>
            <w:tcBorders>
              <w:top w:val="single" w:sz="12" w:space="0" w:color="000000"/>
              <w:left w:val="single" w:sz="4" w:space="0" w:color="000000"/>
              <w:bottom w:val="double" w:sz="2" w:space="0" w:color="000000"/>
              <w:right w:val="single" w:sz="4" w:space="0" w:color="000000"/>
            </w:tcBorders>
            <w:shd w:val="clear" w:color="auto" w:fill="DEEAF6" w:themeFill="accent5" w:themeFillTint="33"/>
            <w:vAlign w:val="center"/>
          </w:tcPr>
          <w:p w14:paraId="511D1BE3" w14:textId="77777777" w:rsidR="00667381" w:rsidRPr="00323561" w:rsidRDefault="00852675">
            <w:pPr>
              <w:spacing w:line="280" w:lineRule="exact"/>
              <w:ind w:firstLine="160"/>
              <w:jc w:val="center"/>
              <w:rPr>
                <w:rFonts w:ascii="游明朝" w:eastAsia="游明朝" w:hAnsi="游明朝"/>
                <w:sz w:val="16"/>
                <w:lang w:eastAsia="zh-TW"/>
              </w:rPr>
            </w:pPr>
            <w:r w:rsidRPr="00323561">
              <w:rPr>
                <w:rFonts w:ascii="游明朝" w:eastAsia="游明朝" w:hAnsi="游明朝" w:hint="eastAsia"/>
                <w:sz w:val="16"/>
                <w:lang w:eastAsia="zh-TW"/>
              </w:rPr>
              <w:t>計画策定時</w:t>
            </w:r>
          </w:p>
          <w:p w14:paraId="64C3BC23" w14:textId="77777777" w:rsidR="00667381" w:rsidRPr="00323561" w:rsidRDefault="00852675">
            <w:pPr>
              <w:spacing w:line="280" w:lineRule="exact"/>
              <w:ind w:firstLine="160"/>
              <w:jc w:val="center"/>
              <w:rPr>
                <w:rFonts w:ascii="游明朝" w:eastAsia="游明朝" w:hAnsi="游明朝"/>
                <w:sz w:val="16"/>
                <w:lang w:eastAsia="zh-TW"/>
              </w:rPr>
            </w:pPr>
            <w:r w:rsidRPr="00323561">
              <w:rPr>
                <w:rFonts w:ascii="游明朝" w:eastAsia="游明朝" w:hAnsi="游明朝" w:hint="eastAsia"/>
                <w:sz w:val="16"/>
                <w:lang w:eastAsia="zh-TW"/>
              </w:rPr>
              <w:t>令和</w:t>
            </w:r>
            <w:r w:rsidRPr="00323561">
              <w:rPr>
                <w:rFonts w:ascii="游明朝" w:eastAsia="游明朝" w:hAnsi="游明朝" w:hint="eastAsia"/>
                <w:sz w:val="22"/>
                <w:lang w:eastAsia="zh-TW"/>
              </w:rPr>
              <w:t>●</w:t>
            </w:r>
            <w:r w:rsidRPr="00323561">
              <w:rPr>
                <w:rFonts w:ascii="游明朝" w:eastAsia="游明朝" w:hAnsi="游明朝" w:hint="eastAsia"/>
                <w:sz w:val="16"/>
                <w:lang w:eastAsia="zh-TW"/>
              </w:rPr>
              <w:t>年度</w:t>
            </w:r>
          </w:p>
        </w:tc>
        <w:tc>
          <w:tcPr>
            <w:tcW w:w="1134" w:type="dxa"/>
            <w:tcBorders>
              <w:top w:val="single" w:sz="12" w:space="0" w:color="000000"/>
              <w:left w:val="single" w:sz="4" w:space="0" w:color="000000"/>
              <w:bottom w:val="double" w:sz="2" w:space="0" w:color="000000"/>
              <w:right w:val="single" w:sz="4" w:space="0" w:color="000000"/>
            </w:tcBorders>
            <w:shd w:val="clear" w:color="auto" w:fill="DEEAF6" w:themeFill="accent5" w:themeFillTint="33"/>
            <w:vAlign w:val="center"/>
          </w:tcPr>
          <w:p w14:paraId="44158167" w14:textId="77777777" w:rsidR="00667381" w:rsidRPr="00323561" w:rsidRDefault="00852675">
            <w:pPr>
              <w:spacing w:line="280" w:lineRule="exact"/>
              <w:ind w:firstLine="160"/>
              <w:jc w:val="center"/>
              <w:rPr>
                <w:rFonts w:ascii="游明朝" w:eastAsia="游明朝" w:hAnsi="游明朝"/>
                <w:sz w:val="16"/>
              </w:rPr>
            </w:pPr>
            <w:r w:rsidRPr="00323561">
              <w:rPr>
                <w:rFonts w:ascii="游明朝" w:eastAsia="游明朝" w:hAnsi="游明朝" w:hint="eastAsia"/>
                <w:sz w:val="16"/>
              </w:rPr>
              <w:t>令和</w:t>
            </w:r>
            <w:r w:rsidRPr="00323561">
              <w:rPr>
                <w:rFonts w:ascii="游明朝" w:eastAsia="游明朝" w:hAnsi="游明朝" w:hint="eastAsia"/>
                <w:sz w:val="22"/>
              </w:rPr>
              <w:t>●</w:t>
            </w:r>
            <w:r w:rsidRPr="00323561">
              <w:rPr>
                <w:rFonts w:ascii="游明朝" w:eastAsia="游明朝" w:hAnsi="游明朝" w:hint="eastAsia"/>
                <w:sz w:val="16"/>
              </w:rPr>
              <w:t>年度</w:t>
            </w:r>
          </w:p>
        </w:tc>
        <w:tc>
          <w:tcPr>
            <w:tcW w:w="425" w:type="dxa"/>
            <w:tcBorders>
              <w:top w:val="single" w:sz="12" w:space="0" w:color="000000"/>
              <w:left w:val="single" w:sz="4" w:space="0" w:color="000000"/>
              <w:bottom w:val="double" w:sz="2" w:space="0" w:color="000000"/>
              <w:right w:val="single" w:sz="4" w:space="0" w:color="000000"/>
            </w:tcBorders>
            <w:shd w:val="clear" w:color="auto" w:fill="DEEAF6" w:themeFill="accent5" w:themeFillTint="33"/>
            <w:vAlign w:val="center"/>
          </w:tcPr>
          <w:p w14:paraId="08121B79" w14:textId="77777777" w:rsidR="00667381" w:rsidRPr="00323561" w:rsidRDefault="00667381">
            <w:pPr>
              <w:spacing w:line="280" w:lineRule="exact"/>
              <w:ind w:firstLine="160"/>
              <w:jc w:val="center"/>
              <w:rPr>
                <w:rFonts w:ascii="游明朝" w:eastAsia="游明朝" w:hAnsi="游明朝"/>
                <w:sz w:val="16"/>
              </w:rPr>
            </w:pPr>
          </w:p>
        </w:tc>
        <w:tc>
          <w:tcPr>
            <w:tcW w:w="1134" w:type="dxa"/>
            <w:tcBorders>
              <w:top w:val="single" w:sz="12" w:space="0" w:color="000000"/>
              <w:left w:val="single" w:sz="4" w:space="0" w:color="000000"/>
              <w:bottom w:val="double" w:sz="2" w:space="0" w:color="000000"/>
              <w:right w:val="single" w:sz="4" w:space="0" w:color="000000"/>
            </w:tcBorders>
            <w:shd w:val="clear" w:color="auto" w:fill="DEEAF6" w:themeFill="accent5" w:themeFillTint="33"/>
            <w:vAlign w:val="center"/>
          </w:tcPr>
          <w:p w14:paraId="39B49646" w14:textId="77777777" w:rsidR="00667381" w:rsidRPr="00323561" w:rsidRDefault="00852675">
            <w:pPr>
              <w:spacing w:line="280" w:lineRule="exact"/>
              <w:ind w:firstLine="160"/>
              <w:jc w:val="center"/>
              <w:rPr>
                <w:rFonts w:ascii="游明朝" w:eastAsia="游明朝" w:hAnsi="游明朝"/>
                <w:sz w:val="16"/>
              </w:rPr>
            </w:pPr>
            <w:r w:rsidRPr="00323561">
              <w:rPr>
                <w:rFonts w:ascii="游明朝" w:eastAsia="游明朝" w:hAnsi="游明朝" w:hint="eastAsia"/>
                <w:sz w:val="16"/>
              </w:rPr>
              <w:t>令和</w:t>
            </w:r>
            <w:r w:rsidRPr="00323561">
              <w:rPr>
                <w:rFonts w:ascii="游明朝" w:eastAsia="游明朝" w:hAnsi="游明朝" w:hint="eastAsia"/>
                <w:sz w:val="22"/>
              </w:rPr>
              <w:t>●</w:t>
            </w:r>
            <w:r w:rsidRPr="00323561">
              <w:rPr>
                <w:rFonts w:ascii="游明朝" w:eastAsia="游明朝" w:hAnsi="游明朝" w:hint="eastAsia"/>
                <w:sz w:val="16"/>
              </w:rPr>
              <w:t>年度</w:t>
            </w:r>
          </w:p>
        </w:tc>
        <w:tc>
          <w:tcPr>
            <w:tcW w:w="1134" w:type="dxa"/>
            <w:tcBorders>
              <w:top w:val="single" w:sz="12" w:space="0" w:color="000000"/>
              <w:left w:val="single" w:sz="4" w:space="0" w:color="000000"/>
              <w:bottom w:val="double" w:sz="2" w:space="0" w:color="000000"/>
              <w:right w:val="single" w:sz="24" w:space="0" w:color="auto"/>
            </w:tcBorders>
            <w:shd w:val="clear" w:color="auto" w:fill="DEEAF6" w:themeFill="accent5" w:themeFillTint="33"/>
            <w:vAlign w:val="center"/>
          </w:tcPr>
          <w:p w14:paraId="5FF5C070" w14:textId="77777777" w:rsidR="00667381" w:rsidRPr="00323561" w:rsidRDefault="00852675">
            <w:pPr>
              <w:spacing w:line="280" w:lineRule="exact"/>
              <w:ind w:firstLine="160"/>
              <w:jc w:val="center"/>
              <w:rPr>
                <w:rFonts w:ascii="游明朝" w:eastAsia="游明朝" w:hAnsi="游明朝"/>
                <w:sz w:val="16"/>
              </w:rPr>
            </w:pPr>
            <w:r w:rsidRPr="00323561">
              <w:rPr>
                <w:rFonts w:ascii="游明朝" w:eastAsia="游明朝" w:hAnsi="游明朝" w:hint="eastAsia"/>
                <w:sz w:val="16"/>
              </w:rPr>
              <w:t>目　標</w:t>
            </w:r>
          </w:p>
          <w:p w14:paraId="71E46DB0" w14:textId="77777777" w:rsidR="00667381" w:rsidRPr="00323561" w:rsidRDefault="00852675">
            <w:pPr>
              <w:spacing w:line="280" w:lineRule="exact"/>
              <w:ind w:firstLine="160"/>
              <w:jc w:val="center"/>
              <w:rPr>
                <w:rFonts w:ascii="游明朝" w:eastAsia="游明朝" w:hAnsi="游明朝"/>
                <w:sz w:val="16"/>
              </w:rPr>
            </w:pPr>
            <w:r w:rsidRPr="00323561">
              <w:rPr>
                <w:rFonts w:ascii="游明朝" w:eastAsia="游明朝" w:hAnsi="游明朝" w:hint="eastAsia"/>
                <w:sz w:val="16"/>
              </w:rPr>
              <w:t>令和</w:t>
            </w:r>
            <w:r w:rsidRPr="00323561">
              <w:rPr>
                <w:rFonts w:ascii="游明朝" w:eastAsia="游明朝" w:hAnsi="游明朝" w:hint="eastAsia"/>
                <w:sz w:val="22"/>
              </w:rPr>
              <w:t>●</w:t>
            </w:r>
            <w:r w:rsidRPr="00323561">
              <w:rPr>
                <w:rFonts w:ascii="游明朝" w:eastAsia="游明朝" w:hAnsi="游明朝" w:hint="eastAsia"/>
                <w:sz w:val="16"/>
              </w:rPr>
              <w:t>年度</w:t>
            </w:r>
          </w:p>
        </w:tc>
        <w:tc>
          <w:tcPr>
            <w:tcW w:w="1276" w:type="dxa"/>
            <w:tcBorders>
              <w:top w:val="single" w:sz="24" w:space="0" w:color="auto"/>
              <w:left w:val="single" w:sz="24" w:space="0" w:color="auto"/>
              <w:bottom w:val="double" w:sz="2" w:space="0" w:color="000000"/>
              <w:right w:val="single" w:sz="4" w:space="0" w:color="000000"/>
            </w:tcBorders>
            <w:shd w:val="clear" w:color="auto" w:fill="BDD6EE" w:themeFill="accent5" w:themeFillTint="66"/>
            <w:vAlign w:val="center"/>
          </w:tcPr>
          <w:p w14:paraId="6350F372" w14:textId="77777777" w:rsidR="00667381" w:rsidRPr="00323561" w:rsidRDefault="00852675">
            <w:pPr>
              <w:spacing w:line="280" w:lineRule="exact"/>
              <w:ind w:firstLine="160"/>
              <w:jc w:val="center"/>
              <w:rPr>
                <w:rFonts w:ascii="游明朝" w:eastAsia="游明朝" w:hAnsi="游明朝"/>
                <w:sz w:val="16"/>
              </w:rPr>
            </w:pPr>
            <w:r w:rsidRPr="00323561">
              <w:rPr>
                <w:rFonts w:ascii="游明朝" w:eastAsia="游明朝" w:hAnsi="游明朝" w:hint="eastAsia"/>
                <w:sz w:val="16"/>
              </w:rPr>
              <w:t>現状値</w:t>
            </w:r>
          </w:p>
          <w:p w14:paraId="339835A8" w14:textId="77777777" w:rsidR="00667381" w:rsidRPr="00323561" w:rsidRDefault="00852675">
            <w:pPr>
              <w:spacing w:line="280" w:lineRule="exact"/>
              <w:ind w:firstLine="160"/>
              <w:jc w:val="center"/>
              <w:rPr>
                <w:rFonts w:ascii="游明朝" w:eastAsia="游明朝" w:hAnsi="游明朝"/>
                <w:sz w:val="16"/>
              </w:rPr>
            </w:pPr>
            <w:r w:rsidRPr="00323561">
              <w:rPr>
                <w:rFonts w:ascii="游明朝" w:eastAsia="游明朝" w:hAnsi="游明朝" w:hint="eastAsia"/>
                <w:sz w:val="16"/>
              </w:rPr>
              <w:t>(令和●年度末)</w:t>
            </w:r>
          </w:p>
        </w:tc>
        <w:tc>
          <w:tcPr>
            <w:tcW w:w="708" w:type="dxa"/>
            <w:tcBorders>
              <w:top w:val="single" w:sz="24" w:space="0" w:color="auto"/>
              <w:left w:val="single" w:sz="4" w:space="0" w:color="000000"/>
              <w:bottom w:val="double" w:sz="2" w:space="0" w:color="000000"/>
              <w:right w:val="single" w:sz="4" w:space="0" w:color="000000"/>
            </w:tcBorders>
            <w:shd w:val="clear" w:color="auto" w:fill="BDD6EE" w:themeFill="accent5" w:themeFillTint="66"/>
            <w:vAlign w:val="center"/>
          </w:tcPr>
          <w:p w14:paraId="714F2E51" w14:textId="77777777" w:rsidR="00667381" w:rsidRPr="00323561" w:rsidRDefault="00852675">
            <w:pPr>
              <w:spacing w:line="280" w:lineRule="exact"/>
              <w:ind w:firstLine="160"/>
              <w:jc w:val="center"/>
              <w:rPr>
                <w:rFonts w:ascii="游明朝" w:eastAsia="游明朝" w:hAnsi="游明朝"/>
                <w:sz w:val="16"/>
              </w:rPr>
            </w:pPr>
            <w:r w:rsidRPr="00323561">
              <w:rPr>
                <w:rFonts w:ascii="游明朝" w:eastAsia="游明朝" w:hAnsi="游明朝" w:hint="eastAsia"/>
                <w:sz w:val="16"/>
              </w:rPr>
              <w:t>達成度</w:t>
            </w:r>
          </w:p>
          <w:p w14:paraId="05B0D3CA" w14:textId="77777777" w:rsidR="00667381" w:rsidRPr="00323561" w:rsidRDefault="00852675">
            <w:pPr>
              <w:spacing w:line="280" w:lineRule="exact"/>
              <w:ind w:firstLine="160"/>
              <w:jc w:val="center"/>
              <w:rPr>
                <w:rFonts w:ascii="游明朝" w:eastAsia="游明朝" w:hAnsi="游明朝"/>
                <w:sz w:val="16"/>
              </w:rPr>
            </w:pPr>
            <w:r w:rsidRPr="00323561">
              <w:rPr>
                <w:rFonts w:ascii="游明朝" w:eastAsia="游明朝" w:hAnsi="游明朝" w:hint="eastAsia"/>
                <w:sz w:val="16"/>
              </w:rPr>
              <w:t>(※)</w:t>
            </w:r>
          </w:p>
        </w:tc>
        <w:tc>
          <w:tcPr>
            <w:tcW w:w="1276" w:type="dxa"/>
            <w:tcBorders>
              <w:top w:val="single" w:sz="24" w:space="0" w:color="auto"/>
              <w:left w:val="single" w:sz="4" w:space="0" w:color="000000"/>
              <w:bottom w:val="double" w:sz="2" w:space="0" w:color="000000"/>
              <w:right w:val="single" w:sz="24" w:space="0" w:color="auto"/>
            </w:tcBorders>
            <w:shd w:val="clear" w:color="auto" w:fill="BDD6EE" w:themeFill="accent5" w:themeFillTint="66"/>
            <w:vAlign w:val="center"/>
          </w:tcPr>
          <w:p w14:paraId="6BB99152" w14:textId="77777777" w:rsidR="00667381" w:rsidRPr="00323561" w:rsidRDefault="00852675">
            <w:pPr>
              <w:spacing w:line="280" w:lineRule="exact"/>
              <w:ind w:firstLine="160"/>
              <w:jc w:val="center"/>
              <w:rPr>
                <w:rFonts w:ascii="游明朝" w:eastAsia="游明朝" w:hAnsi="游明朝"/>
                <w:sz w:val="16"/>
              </w:rPr>
            </w:pPr>
            <w:r w:rsidRPr="00323561">
              <w:rPr>
                <w:rFonts w:ascii="游明朝" w:eastAsia="游明朝" w:hAnsi="游明朝" w:hint="eastAsia"/>
                <w:sz w:val="16"/>
              </w:rPr>
              <w:t>評価の理由等</w:t>
            </w:r>
          </w:p>
        </w:tc>
      </w:tr>
      <w:tr w:rsidR="00667381" w:rsidRPr="00323561" w14:paraId="2D3E6299" w14:textId="77777777">
        <w:trPr>
          <w:trHeight w:val="665"/>
        </w:trPr>
        <w:tc>
          <w:tcPr>
            <w:tcW w:w="1560" w:type="dxa"/>
            <w:tcBorders>
              <w:top w:val="double" w:sz="2" w:space="0" w:color="000000"/>
              <w:left w:val="single" w:sz="12" w:space="0" w:color="000000"/>
              <w:bottom w:val="single" w:sz="4" w:space="0" w:color="000000"/>
              <w:right w:val="single" w:sz="4" w:space="0" w:color="000000"/>
            </w:tcBorders>
            <w:vAlign w:val="center"/>
          </w:tcPr>
          <w:p w14:paraId="75603DD1" w14:textId="3D793581" w:rsidR="00667381" w:rsidRPr="00323561" w:rsidRDefault="00852675" w:rsidP="006764AC">
            <w:pPr>
              <w:spacing w:line="200" w:lineRule="exact"/>
              <w:rPr>
                <w:rFonts w:ascii="游明朝" w:eastAsia="游明朝" w:hAnsi="游明朝"/>
                <w:sz w:val="16"/>
              </w:rPr>
            </w:pPr>
            <w:r w:rsidRPr="00323561">
              <w:rPr>
                <w:rFonts w:ascii="游明朝" w:eastAsia="游明朝" w:hAnsi="游明朝" w:hint="eastAsia"/>
                <w:sz w:val="16"/>
              </w:rPr>
              <w:t>メンタル不調による休務者数</w:t>
            </w:r>
          </w:p>
        </w:tc>
        <w:tc>
          <w:tcPr>
            <w:tcW w:w="1134" w:type="dxa"/>
            <w:tcBorders>
              <w:top w:val="double" w:sz="2" w:space="0" w:color="000000"/>
              <w:left w:val="single" w:sz="4" w:space="0" w:color="000000"/>
              <w:bottom w:val="single" w:sz="4" w:space="0" w:color="000000"/>
              <w:right w:val="single" w:sz="4" w:space="0" w:color="000000"/>
            </w:tcBorders>
            <w:vAlign w:val="center"/>
          </w:tcPr>
          <w:p w14:paraId="08307390" w14:textId="77777777" w:rsidR="00667381" w:rsidRPr="00323561" w:rsidRDefault="00852675">
            <w:pPr>
              <w:spacing w:line="200" w:lineRule="exact"/>
              <w:ind w:firstLine="160"/>
              <w:jc w:val="center"/>
              <w:rPr>
                <w:rFonts w:ascii="游明朝" w:eastAsia="游明朝" w:hAnsi="游明朝"/>
                <w:sz w:val="16"/>
              </w:rPr>
            </w:pPr>
            <w:r w:rsidRPr="00323561">
              <w:rPr>
                <w:rFonts w:ascii="游明朝" w:eastAsia="游明朝" w:hAnsi="游明朝" w:hint="eastAsia"/>
                <w:sz w:val="16"/>
              </w:rPr>
              <w:t>1</w:t>
            </w:r>
            <w:del w:id="180" w:author="Yuta Mori" w:date="2024-10-16T09:25:00Z" w16du:dateUtc="2024-10-16T00:25:00Z">
              <w:r w:rsidRPr="00323561" w:rsidDel="006764AC">
                <w:rPr>
                  <w:rFonts w:ascii="游明朝" w:eastAsia="游明朝" w:hAnsi="游明朝" w:hint="eastAsia"/>
                  <w:sz w:val="16"/>
                </w:rPr>
                <w:delText>,0</w:delText>
              </w:r>
            </w:del>
            <w:r w:rsidRPr="00323561">
              <w:rPr>
                <w:rFonts w:ascii="游明朝" w:eastAsia="游明朝" w:hAnsi="游明朝" w:hint="eastAsia"/>
                <w:sz w:val="16"/>
              </w:rPr>
              <w:t>00人</w:t>
            </w:r>
          </w:p>
        </w:tc>
        <w:tc>
          <w:tcPr>
            <w:tcW w:w="1134" w:type="dxa"/>
            <w:tcBorders>
              <w:top w:val="double" w:sz="2" w:space="0" w:color="000000"/>
              <w:left w:val="single" w:sz="4" w:space="0" w:color="000000"/>
              <w:bottom w:val="single" w:sz="4" w:space="0" w:color="000000"/>
              <w:right w:val="single" w:sz="4" w:space="0" w:color="000000"/>
            </w:tcBorders>
            <w:vAlign w:val="center"/>
          </w:tcPr>
          <w:p w14:paraId="45CE1FB9" w14:textId="77777777" w:rsidR="00667381" w:rsidRPr="00323561" w:rsidRDefault="00852675">
            <w:pPr>
              <w:spacing w:line="200" w:lineRule="exact"/>
              <w:ind w:firstLine="160"/>
              <w:jc w:val="center"/>
              <w:rPr>
                <w:rFonts w:ascii="游明朝" w:eastAsia="游明朝" w:hAnsi="游明朝"/>
                <w:sz w:val="16"/>
              </w:rPr>
            </w:pPr>
            <w:r w:rsidRPr="00323561">
              <w:rPr>
                <w:rFonts w:ascii="游明朝" w:eastAsia="游明朝" w:hAnsi="游明朝" w:hint="eastAsia"/>
                <w:sz w:val="16"/>
              </w:rPr>
              <w:t>90</w:t>
            </w:r>
            <w:del w:id="181" w:author="Yuta Mori" w:date="2024-10-16T09:25:00Z" w16du:dateUtc="2024-10-16T00:25:00Z">
              <w:r w:rsidRPr="00323561" w:rsidDel="006764AC">
                <w:rPr>
                  <w:rFonts w:ascii="游明朝" w:eastAsia="游明朝" w:hAnsi="游明朝" w:hint="eastAsia"/>
                  <w:sz w:val="16"/>
                </w:rPr>
                <w:delText>0</w:delText>
              </w:r>
            </w:del>
            <w:r w:rsidRPr="00323561">
              <w:rPr>
                <w:rFonts w:ascii="游明朝" w:eastAsia="游明朝" w:hAnsi="游明朝" w:hint="eastAsia"/>
                <w:sz w:val="16"/>
              </w:rPr>
              <w:t>人</w:t>
            </w:r>
          </w:p>
        </w:tc>
        <w:tc>
          <w:tcPr>
            <w:tcW w:w="425" w:type="dxa"/>
            <w:tcBorders>
              <w:top w:val="double" w:sz="2" w:space="0" w:color="000000"/>
              <w:left w:val="single" w:sz="4" w:space="0" w:color="000000"/>
              <w:bottom w:val="single" w:sz="4" w:space="0" w:color="000000"/>
              <w:right w:val="single" w:sz="4" w:space="0" w:color="000000"/>
            </w:tcBorders>
            <w:vAlign w:val="center"/>
          </w:tcPr>
          <w:p w14:paraId="0FA3CFD5" w14:textId="77777777" w:rsidR="00667381" w:rsidRPr="00323561" w:rsidRDefault="00852675">
            <w:pPr>
              <w:spacing w:line="200" w:lineRule="exact"/>
              <w:jc w:val="center"/>
              <w:rPr>
                <w:rFonts w:ascii="游明朝" w:eastAsia="游明朝" w:hAnsi="游明朝"/>
                <w:sz w:val="16"/>
              </w:rPr>
            </w:pPr>
            <w:r w:rsidRPr="00323561">
              <w:rPr>
                <w:rFonts w:ascii="游明朝" w:eastAsia="游明朝" w:hAnsi="游明朝" w:hint="eastAsia"/>
                <w:noProof/>
              </w:rPr>
              <mc:AlternateContent>
                <mc:Choice Requires="wpg">
                  <w:drawing>
                    <wp:anchor distT="0" distB="0" distL="114300" distR="114300" simplePos="0" relativeHeight="2" behindDoc="0" locked="0" layoutInCell="1" hidden="0" allowOverlap="1" wp14:anchorId="4C9ECD6E" wp14:editId="033BD759">
                      <wp:simplePos x="0" y="0"/>
                      <wp:positionH relativeFrom="column">
                        <wp:posOffset>3810</wp:posOffset>
                      </wp:positionH>
                      <wp:positionV relativeFrom="paragraph">
                        <wp:posOffset>-626110</wp:posOffset>
                      </wp:positionV>
                      <wp:extent cx="252730" cy="2378710"/>
                      <wp:effectExtent l="635" t="635" r="29845" b="11430"/>
                      <wp:wrapNone/>
                      <wp:docPr id="1033" name="グループ化 235"/>
                      <wp:cNvGraphicFramePr/>
                      <a:graphic xmlns:a="http://schemas.openxmlformats.org/drawingml/2006/main">
                        <a:graphicData uri="http://schemas.microsoft.com/office/word/2010/wordprocessingGroup">
                          <wpg:wgp>
                            <wpg:cNvGrpSpPr/>
                            <wpg:grpSpPr>
                              <a:xfrm>
                                <a:off x="0" y="0"/>
                                <a:ext cx="252730" cy="2378710"/>
                                <a:chOff x="0" y="0"/>
                                <a:chExt cx="252735" cy="2833743"/>
                              </a:xfrm>
                            </wpg:grpSpPr>
                            <wpg:grpSp>
                              <wpg:cNvPr id="1705852937" name="グループ化 1705852937"/>
                              <wpg:cNvGrpSpPr/>
                              <wpg:grpSpPr>
                                <a:xfrm>
                                  <a:off x="67235" y="49306"/>
                                  <a:ext cx="125730" cy="2751455"/>
                                  <a:chOff x="0" y="0"/>
                                  <a:chExt cx="483967" cy="1929407"/>
                                </a:xfrm>
                              </wpg:grpSpPr>
                              <wps:wsp>
                                <wps:cNvPr id="1035" name="フリーフォーム: 図形 7"/>
                                <wps:cNvSpPr/>
                                <wps:spPr>
                                  <a:xfrm>
                                    <a:off x="0" y="0"/>
                                    <a:ext cx="483967" cy="1929407"/>
                                  </a:xfrm>
                                  <a:custGeom>
                                    <a:avLst/>
                                    <a:gdLst>
                                      <a:gd name="connsiteX0" fmla="*/ 0 w 479535"/>
                                      <a:gd name="connsiteY0" fmla="*/ 0 h 1931276"/>
                                      <a:gd name="connsiteX1" fmla="*/ 472966 w 479535"/>
                                      <a:gd name="connsiteY1" fmla="*/ 374431 h 1931276"/>
                                      <a:gd name="connsiteX2" fmla="*/ 0 w 479535"/>
                                      <a:gd name="connsiteY2" fmla="*/ 775138 h 1931276"/>
                                      <a:gd name="connsiteX3" fmla="*/ 472966 w 479535"/>
                                      <a:gd name="connsiteY3" fmla="*/ 1162707 h 1931276"/>
                                      <a:gd name="connsiteX4" fmla="*/ 13138 w 479535"/>
                                      <a:gd name="connsiteY4" fmla="*/ 1543707 h 1931276"/>
                                      <a:gd name="connsiteX5" fmla="*/ 479535 w 479535"/>
                                      <a:gd name="connsiteY5" fmla="*/ 1931276 h 19312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79535" h="1931276">
                                        <a:moveTo>
                                          <a:pt x="0" y="0"/>
                                        </a:moveTo>
                                        <a:cubicBezTo>
                                          <a:pt x="236483" y="122620"/>
                                          <a:pt x="472966" y="245241"/>
                                          <a:pt x="472966" y="374431"/>
                                        </a:cubicBezTo>
                                        <a:cubicBezTo>
                                          <a:pt x="472966" y="503621"/>
                                          <a:pt x="0" y="643759"/>
                                          <a:pt x="0" y="775138"/>
                                        </a:cubicBezTo>
                                        <a:cubicBezTo>
                                          <a:pt x="0" y="906517"/>
                                          <a:pt x="470776" y="1034612"/>
                                          <a:pt x="472966" y="1162707"/>
                                        </a:cubicBezTo>
                                        <a:cubicBezTo>
                                          <a:pt x="475156" y="1290802"/>
                                          <a:pt x="12043" y="1415612"/>
                                          <a:pt x="13138" y="1543707"/>
                                        </a:cubicBezTo>
                                        <a:cubicBezTo>
                                          <a:pt x="14233" y="1671802"/>
                                          <a:pt x="402897" y="1859017"/>
                                          <a:pt x="479535" y="1931276"/>
                                        </a:cubicBezTo>
                                      </a:path>
                                    </a:pathLst>
                                  </a:custGeom>
                                  <a:noFill/>
                                  <a:ln w="76200" cap="flat" cmpd="sng" algn="ctr">
                                    <a:solidFill>
                                      <a:sysClr val="windowText" lastClr="000000"/>
                                    </a:solidFill>
                                    <a:prstDash val="solid"/>
                                    <a:miter lim="800000"/>
                                  </a:ln>
                                  <a:effectLst/>
                                </wps:spPr>
                                <wps:bodyPr/>
                              </wps:wsp>
                              <wps:wsp>
                                <wps:cNvPr id="1036" name="フリーフォーム: 図形 8"/>
                                <wps:cNvSpPr/>
                                <wps:spPr>
                                  <a:xfrm>
                                    <a:off x="3097" y="3098"/>
                                    <a:ext cx="480794" cy="1926232"/>
                                  </a:xfrm>
                                  <a:custGeom>
                                    <a:avLst/>
                                    <a:gdLst>
                                      <a:gd name="connsiteX0" fmla="*/ 0 w 479535"/>
                                      <a:gd name="connsiteY0" fmla="*/ 0 h 1931276"/>
                                      <a:gd name="connsiteX1" fmla="*/ 472966 w 479535"/>
                                      <a:gd name="connsiteY1" fmla="*/ 374431 h 1931276"/>
                                      <a:gd name="connsiteX2" fmla="*/ 0 w 479535"/>
                                      <a:gd name="connsiteY2" fmla="*/ 775138 h 1931276"/>
                                      <a:gd name="connsiteX3" fmla="*/ 472966 w 479535"/>
                                      <a:gd name="connsiteY3" fmla="*/ 1162707 h 1931276"/>
                                      <a:gd name="connsiteX4" fmla="*/ 13138 w 479535"/>
                                      <a:gd name="connsiteY4" fmla="*/ 1543707 h 1931276"/>
                                      <a:gd name="connsiteX5" fmla="*/ 479535 w 479535"/>
                                      <a:gd name="connsiteY5" fmla="*/ 1931276 h 19312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79535" h="1931276">
                                        <a:moveTo>
                                          <a:pt x="0" y="0"/>
                                        </a:moveTo>
                                        <a:cubicBezTo>
                                          <a:pt x="236483" y="122620"/>
                                          <a:pt x="472966" y="245241"/>
                                          <a:pt x="472966" y="374431"/>
                                        </a:cubicBezTo>
                                        <a:cubicBezTo>
                                          <a:pt x="472966" y="503621"/>
                                          <a:pt x="0" y="643759"/>
                                          <a:pt x="0" y="775138"/>
                                        </a:cubicBezTo>
                                        <a:cubicBezTo>
                                          <a:pt x="0" y="906517"/>
                                          <a:pt x="470776" y="1034612"/>
                                          <a:pt x="472966" y="1162707"/>
                                        </a:cubicBezTo>
                                        <a:cubicBezTo>
                                          <a:pt x="475156" y="1290802"/>
                                          <a:pt x="12043" y="1415612"/>
                                          <a:pt x="13138" y="1543707"/>
                                        </a:cubicBezTo>
                                        <a:cubicBezTo>
                                          <a:pt x="14233" y="1671802"/>
                                          <a:pt x="402897" y="1859017"/>
                                          <a:pt x="479535" y="1931276"/>
                                        </a:cubicBezTo>
                                      </a:path>
                                    </a:pathLst>
                                  </a:custGeom>
                                  <a:noFill/>
                                  <a:ln w="38100" cap="flat" cmpd="sng" algn="ctr">
                                    <a:solidFill>
                                      <a:sysClr val="window" lastClr="FFFFFF"/>
                                    </a:solidFill>
                                    <a:prstDash val="solid"/>
                                    <a:miter lim="800000"/>
                                  </a:ln>
                                  <a:effectLst/>
                                </wps:spPr>
                                <wps:bodyPr/>
                              </wps:wsp>
                            </wpg:grpSp>
                            <wps:wsp>
                              <wps:cNvPr id="1037" name="正方形/長方形 14"/>
                              <wps:cNvSpPr/>
                              <wps:spPr>
                                <a:xfrm>
                                  <a:off x="0" y="0"/>
                                  <a:ext cx="140335" cy="571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38" name="正方形/長方形 25"/>
                              <wps:cNvSpPr/>
                              <wps:spPr>
                                <a:xfrm>
                                  <a:off x="112058" y="2788024"/>
                                  <a:ext cx="140677"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14DEDFCD" id="グループ化 235" o:spid="_x0000_s1026" style="position:absolute;margin-left:.3pt;margin-top:-49.3pt;width:19.9pt;height:187.3pt;z-index:2" coordsize="2527,2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">
                      <v:group id="グループ化 1705852937" o:spid="_x0000_s1027" style="position:absolute;left:672;top:493;width:1257;height:27514" coordsize="4839,19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">
                        <v:shape id="フリーフォーム: 図形 7" o:spid="_x0000_s1028" style="position:absolute;width:4839;height:19294;visibility:visible;mso-wrap-style:square;v-text-anchor:top" coordsize="479535,193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" path="m,c236483,122620,472966,245241,472966,374431,472966,503621,,643759,,775138v,131379,470776,259474,472966,387569c475156,1290802,12043,1415612,13138,1543707v1095,128095,389759,315310,466397,387569e" filled="f" strokecolor="windowText" strokeweight="6pt">
                          <v:stroke joinstyle="miter"/>
                          <v:path arrowok="t" o:connecttype="custom" o:connectlocs="0,0;477337,374069;0,774388;477337,1161582;13259,1542213;483967,1929407" o:connectangles="0,0,0,0,0,0"/>
                        </v:shape>
                        <v:shape id="フリーフォーム: 図形 8" o:spid="_x0000_s1029" style="position:absolute;left:30;top:30;width:4808;height:19263;visibility:visible;mso-wrap-style:square;v-text-anchor:top" coordsize="479535,193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" path="m,c236483,122620,472966,245241,472966,374431,472966,503621,,643759,,775138v,131379,470776,259474,472966,387569c475156,1290802,12043,1415612,13138,1543707v1095,128095,389759,315310,466397,387569e" filled="f" strokecolor="window" strokeweight="3pt">
                          <v:stroke joinstyle="miter"/>
                          <v:path arrowok="t" o:connecttype="custom" o:connectlocs="0,0;474208,373453;0,773114;474208,1159670;13172,1539675;480794,1926232" o:connectangles="0,0,0,0,0,0"/>
                        </v:shape>
                      </v:group>
                      <v:rect id="正方形/長方形 14" o:spid="_x0000_s1030" style="position:absolute;width:1403;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" fillcolor="white [3212]" strokecolor="white [3212]" strokeweight="1pt"/>
                      <v:rect id="正方形/長方形 25" o:spid="_x0000_s1031" style="position:absolute;left:1120;top:27880;width:1407;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" fillcolor="white [3212]" strokecolor="white [3212]" strokeweight="1pt"/>
                    </v:group>
                  </w:pict>
                </mc:Fallback>
              </mc:AlternateContent>
            </w:r>
          </w:p>
        </w:tc>
        <w:tc>
          <w:tcPr>
            <w:tcW w:w="1134" w:type="dxa"/>
            <w:tcBorders>
              <w:top w:val="double" w:sz="2" w:space="0" w:color="000000"/>
              <w:left w:val="single" w:sz="4" w:space="0" w:color="000000"/>
              <w:bottom w:val="single" w:sz="4" w:space="0" w:color="000000"/>
              <w:right w:val="single" w:sz="4" w:space="0" w:color="000000"/>
            </w:tcBorders>
            <w:vAlign w:val="center"/>
          </w:tcPr>
          <w:p w14:paraId="1A68C6C5" w14:textId="77777777" w:rsidR="00667381" w:rsidRPr="00323561" w:rsidRDefault="00852675">
            <w:pPr>
              <w:spacing w:line="200" w:lineRule="exact"/>
              <w:ind w:firstLine="160"/>
              <w:jc w:val="center"/>
              <w:rPr>
                <w:rFonts w:ascii="游明朝" w:eastAsia="游明朝" w:hAnsi="游明朝"/>
                <w:sz w:val="16"/>
              </w:rPr>
            </w:pPr>
            <w:r w:rsidRPr="00323561">
              <w:rPr>
                <w:rFonts w:ascii="游明朝" w:eastAsia="游明朝" w:hAnsi="游明朝" w:hint="eastAsia"/>
                <w:sz w:val="16"/>
              </w:rPr>
              <w:t>6</w:t>
            </w:r>
            <w:del w:id="182" w:author="Yuta Mori" w:date="2024-10-16T09:25:00Z" w16du:dateUtc="2024-10-16T00:25:00Z">
              <w:r w:rsidRPr="00323561" w:rsidDel="006764AC">
                <w:rPr>
                  <w:rFonts w:ascii="游明朝" w:eastAsia="游明朝" w:hAnsi="游明朝" w:hint="eastAsia"/>
                  <w:sz w:val="16"/>
                </w:rPr>
                <w:delText>0</w:delText>
              </w:r>
            </w:del>
            <w:r w:rsidRPr="00323561">
              <w:rPr>
                <w:rFonts w:ascii="游明朝" w:eastAsia="游明朝" w:hAnsi="游明朝" w:hint="eastAsia"/>
                <w:sz w:val="16"/>
              </w:rPr>
              <w:t>0人</w:t>
            </w:r>
          </w:p>
        </w:tc>
        <w:tc>
          <w:tcPr>
            <w:tcW w:w="1134" w:type="dxa"/>
            <w:tcBorders>
              <w:top w:val="double" w:sz="2" w:space="0" w:color="000000"/>
              <w:left w:val="single" w:sz="4" w:space="0" w:color="000000"/>
              <w:bottom w:val="single" w:sz="4" w:space="0" w:color="000000"/>
              <w:right w:val="single" w:sz="24" w:space="0" w:color="auto"/>
            </w:tcBorders>
            <w:vAlign w:val="center"/>
          </w:tcPr>
          <w:p w14:paraId="409E235F" w14:textId="77777777" w:rsidR="00667381" w:rsidRPr="00323561" w:rsidRDefault="00852675">
            <w:pPr>
              <w:spacing w:line="200" w:lineRule="exact"/>
              <w:ind w:firstLine="160"/>
              <w:jc w:val="center"/>
              <w:rPr>
                <w:rFonts w:ascii="游明朝" w:eastAsia="游明朝" w:hAnsi="游明朝"/>
                <w:sz w:val="16"/>
              </w:rPr>
            </w:pPr>
            <w:r w:rsidRPr="00323561">
              <w:rPr>
                <w:rFonts w:ascii="游明朝" w:eastAsia="游明朝" w:hAnsi="游明朝" w:hint="eastAsia"/>
                <w:sz w:val="16"/>
              </w:rPr>
              <w:t>5</w:t>
            </w:r>
            <w:del w:id="183" w:author="Yuta Mori" w:date="2024-10-16T09:25:00Z" w16du:dateUtc="2024-10-16T00:25:00Z">
              <w:r w:rsidRPr="00323561" w:rsidDel="006764AC">
                <w:rPr>
                  <w:rFonts w:ascii="游明朝" w:eastAsia="游明朝" w:hAnsi="游明朝" w:hint="eastAsia"/>
                  <w:sz w:val="16"/>
                </w:rPr>
                <w:delText>0</w:delText>
              </w:r>
            </w:del>
            <w:r w:rsidRPr="00323561">
              <w:rPr>
                <w:rFonts w:ascii="游明朝" w:eastAsia="游明朝" w:hAnsi="游明朝" w:hint="eastAsia"/>
                <w:sz w:val="16"/>
              </w:rPr>
              <w:t>0人</w:t>
            </w:r>
          </w:p>
        </w:tc>
        <w:tc>
          <w:tcPr>
            <w:tcW w:w="1276" w:type="dxa"/>
            <w:tcBorders>
              <w:top w:val="double" w:sz="2" w:space="0" w:color="000000"/>
              <w:left w:val="single" w:sz="24" w:space="0" w:color="auto"/>
              <w:bottom w:val="single" w:sz="4" w:space="0" w:color="000000"/>
              <w:right w:val="single" w:sz="4" w:space="0" w:color="000000"/>
            </w:tcBorders>
            <w:vAlign w:val="center"/>
          </w:tcPr>
          <w:p w14:paraId="0DBFC902" w14:textId="77777777" w:rsidR="00667381" w:rsidRPr="00323561" w:rsidRDefault="00667381">
            <w:pPr>
              <w:spacing w:line="200" w:lineRule="exact"/>
              <w:ind w:firstLine="160"/>
              <w:jc w:val="center"/>
              <w:rPr>
                <w:rFonts w:ascii="游明朝" w:eastAsia="游明朝" w:hAnsi="游明朝"/>
                <w:sz w:val="16"/>
              </w:rPr>
            </w:pPr>
          </w:p>
        </w:tc>
        <w:tc>
          <w:tcPr>
            <w:tcW w:w="708" w:type="dxa"/>
            <w:tcBorders>
              <w:top w:val="double" w:sz="2" w:space="0" w:color="000000"/>
              <w:left w:val="single" w:sz="4" w:space="0" w:color="000000"/>
              <w:bottom w:val="single" w:sz="4" w:space="0" w:color="000000"/>
              <w:right w:val="single" w:sz="4" w:space="0" w:color="000000"/>
            </w:tcBorders>
            <w:vAlign w:val="center"/>
          </w:tcPr>
          <w:p w14:paraId="118F0EDF" w14:textId="77777777" w:rsidR="00667381" w:rsidRPr="00323561" w:rsidRDefault="00667381">
            <w:pPr>
              <w:spacing w:line="200" w:lineRule="exact"/>
              <w:ind w:firstLine="160"/>
              <w:jc w:val="center"/>
              <w:rPr>
                <w:rFonts w:ascii="游明朝" w:eastAsia="游明朝" w:hAnsi="游明朝"/>
                <w:sz w:val="16"/>
              </w:rPr>
            </w:pPr>
          </w:p>
        </w:tc>
        <w:tc>
          <w:tcPr>
            <w:tcW w:w="1276" w:type="dxa"/>
            <w:tcBorders>
              <w:top w:val="double" w:sz="2" w:space="0" w:color="000000"/>
              <w:left w:val="single" w:sz="4" w:space="0" w:color="000000"/>
              <w:bottom w:val="single" w:sz="4" w:space="0" w:color="000000"/>
              <w:right w:val="single" w:sz="24" w:space="0" w:color="auto"/>
            </w:tcBorders>
            <w:vAlign w:val="center"/>
          </w:tcPr>
          <w:p w14:paraId="383A3CE1" w14:textId="77777777" w:rsidR="00667381" w:rsidRPr="00323561" w:rsidRDefault="00667381">
            <w:pPr>
              <w:spacing w:line="200" w:lineRule="exact"/>
              <w:ind w:firstLine="160"/>
              <w:rPr>
                <w:rFonts w:ascii="游明朝" w:eastAsia="游明朝" w:hAnsi="游明朝"/>
                <w:sz w:val="16"/>
              </w:rPr>
            </w:pPr>
          </w:p>
        </w:tc>
      </w:tr>
      <w:tr w:rsidR="00667381" w:rsidRPr="00323561" w14:paraId="377313FA" w14:textId="77777777">
        <w:trPr>
          <w:trHeight w:val="665"/>
        </w:trPr>
        <w:tc>
          <w:tcPr>
            <w:tcW w:w="1560" w:type="dxa"/>
            <w:tcBorders>
              <w:top w:val="single" w:sz="4" w:space="0" w:color="000000"/>
              <w:left w:val="single" w:sz="12" w:space="0" w:color="000000"/>
              <w:bottom w:val="single" w:sz="4" w:space="0" w:color="000000"/>
              <w:right w:val="single" w:sz="4" w:space="0" w:color="000000"/>
            </w:tcBorders>
            <w:vAlign w:val="center"/>
          </w:tcPr>
          <w:p w14:paraId="4D595FC6" w14:textId="77777777" w:rsidR="00667381" w:rsidRPr="00323561" w:rsidRDefault="00852675" w:rsidP="006764AC">
            <w:pPr>
              <w:spacing w:line="200" w:lineRule="exact"/>
              <w:rPr>
                <w:rFonts w:ascii="游明朝" w:eastAsia="游明朝" w:hAnsi="游明朝"/>
                <w:sz w:val="16"/>
              </w:rPr>
            </w:pPr>
            <w:r w:rsidRPr="00323561">
              <w:rPr>
                <w:rFonts w:ascii="游明朝" w:eastAsia="游明朝" w:hAnsi="游明朝" w:hint="eastAsia"/>
                <w:sz w:val="16"/>
              </w:rPr>
              <w:t>メンタル不調による休務者のうち、過去に休務歴がある人の割合</w:t>
            </w:r>
          </w:p>
        </w:tc>
        <w:tc>
          <w:tcPr>
            <w:tcW w:w="1134" w:type="dxa"/>
            <w:tcBorders>
              <w:top w:val="single" w:sz="4" w:space="0" w:color="000000"/>
              <w:left w:val="single" w:sz="4" w:space="0" w:color="000000"/>
              <w:bottom w:val="single" w:sz="4" w:space="0" w:color="000000"/>
              <w:right w:val="single" w:sz="4" w:space="0" w:color="000000"/>
            </w:tcBorders>
            <w:vAlign w:val="center"/>
          </w:tcPr>
          <w:p w14:paraId="78BC00C0" w14:textId="77777777" w:rsidR="00667381" w:rsidRPr="00323561" w:rsidRDefault="00852675">
            <w:pPr>
              <w:spacing w:line="200" w:lineRule="exact"/>
              <w:ind w:firstLine="160"/>
              <w:jc w:val="center"/>
              <w:rPr>
                <w:rFonts w:ascii="游明朝" w:eastAsia="游明朝" w:hAnsi="游明朝"/>
                <w:sz w:val="16"/>
              </w:rPr>
            </w:pPr>
            <w:r w:rsidRPr="00323561">
              <w:rPr>
                <w:rFonts w:ascii="游明朝" w:eastAsia="游明朝" w:hAnsi="游明朝" w:hint="eastAsia"/>
                <w:sz w:val="16"/>
              </w:rPr>
              <w:t>6</w:t>
            </w:r>
            <w:del w:id="184" w:author="Yuta Mori" w:date="2024-10-16T09:26:00Z" w16du:dateUtc="2024-10-16T00:26:00Z">
              <w:r w:rsidRPr="00323561" w:rsidDel="006764AC">
                <w:rPr>
                  <w:rFonts w:ascii="游明朝" w:eastAsia="游明朝" w:hAnsi="游明朝" w:hint="eastAsia"/>
                  <w:sz w:val="16"/>
                </w:rPr>
                <w:delText>0</w:delText>
              </w:r>
            </w:del>
            <w:r w:rsidRPr="00323561">
              <w:rPr>
                <w:rFonts w:ascii="游明朝" w:eastAsia="游明朝" w:hAnsi="游明朝" w:hint="eastAsia"/>
                <w:sz w:val="16"/>
              </w:rPr>
              <w:t>0人</w:t>
            </w:r>
          </w:p>
        </w:tc>
        <w:tc>
          <w:tcPr>
            <w:tcW w:w="1134" w:type="dxa"/>
            <w:tcBorders>
              <w:top w:val="single" w:sz="4" w:space="0" w:color="000000"/>
              <w:left w:val="single" w:sz="4" w:space="0" w:color="000000"/>
              <w:bottom w:val="single" w:sz="4" w:space="0" w:color="000000"/>
              <w:right w:val="single" w:sz="4" w:space="0" w:color="000000"/>
            </w:tcBorders>
            <w:vAlign w:val="center"/>
          </w:tcPr>
          <w:p w14:paraId="5F75AD13" w14:textId="3284A658" w:rsidR="00667381" w:rsidRPr="00323561" w:rsidRDefault="006764AC">
            <w:pPr>
              <w:spacing w:line="200" w:lineRule="exact"/>
              <w:ind w:firstLine="160"/>
              <w:jc w:val="center"/>
              <w:rPr>
                <w:rFonts w:ascii="游明朝" w:eastAsia="游明朝" w:hAnsi="游明朝"/>
                <w:sz w:val="16"/>
              </w:rPr>
            </w:pPr>
            <w:ins w:id="185" w:author="Yuta Mori" w:date="2024-10-16T09:26:00Z" w16du:dateUtc="2024-10-16T00:26:00Z">
              <w:r>
                <w:rPr>
                  <w:rFonts w:ascii="游明朝" w:eastAsia="游明朝" w:hAnsi="游明朝"/>
                  <w:sz w:val="16"/>
                </w:rPr>
                <w:t>3</w:t>
              </w:r>
            </w:ins>
            <w:del w:id="186" w:author="Yuta Mori" w:date="2024-10-16T09:26:00Z" w16du:dateUtc="2024-10-16T00:26:00Z">
              <w:r w:rsidR="00852675" w:rsidRPr="00323561" w:rsidDel="006764AC">
                <w:rPr>
                  <w:rFonts w:ascii="游明朝" w:eastAsia="游明朝" w:hAnsi="游明朝" w:hint="eastAsia"/>
                  <w:sz w:val="16"/>
                </w:rPr>
                <w:delText>55</w:delText>
              </w:r>
            </w:del>
            <w:r w:rsidR="00852675" w:rsidRPr="00323561">
              <w:rPr>
                <w:rFonts w:ascii="游明朝" w:eastAsia="游明朝" w:hAnsi="游明朝" w:hint="eastAsia"/>
                <w:sz w:val="16"/>
              </w:rPr>
              <w:t>0人</w:t>
            </w:r>
          </w:p>
        </w:tc>
        <w:tc>
          <w:tcPr>
            <w:tcW w:w="425" w:type="dxa"/>
            <w:tcBorders>
              <w:top w:val="single" w:sz="4" w:space="0" w:color="000000"/>
              <w:left w:val="single" w:sz="4" w:space="0" w:color="000000"/>
              <w:bottom w:val="single" w:sz="4" w:space="0" w:color="000000"/>
              <w:right w:val="single" w:sz="4" w:space="0" w:color="000000"/>
            </w:tcBorders>
            <w:vAlign w:val="center"/>
          </w:tcPr>
          <w:p w14:paraId="407D9E53" w14:textId="77777777" w:rsidR="00667381" w:rsidRPr="00323561" w:rsidRDefault="00667381">
            <w:pPr>
              <w:spacing w:line="200" w:lineRule="exact"/>
              <w:ind w:firstLine="160"/>
              <w:jc w:val="center"/>
              <w:rPr>
                <w:rFonts w:ascii="游明朝" w:eastAsia="游明朝" w:hAnsi="游明朝"/>
                <w:sz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E2FA9A0" w14:textId="1EED17D8" w:rsidR="00667381" w:rsidRPr="00323561" w:rsidRDefault="006764AC">
            <w:pPr>
              <w:spacing w:line="200" w:lineRule="exact"/>
              <w:ind w:firstLine="160"/>
              <w:jc w:val="center"/>
              <w:rPr>
                <w:rFonts w:ascii="游明朝" w:eastAsia="游明朝" w:hAnsi="游明朝"/>
                <w:sz w:val="16"/>
              </w:rPr>
            </w:pPr>
            <w:ins w:id="187" w:author="Yuta Mori" w:date="2024-10-16T09:26:00Z" w16du:dateUtc="2024-10-16T00:26:00Z">
              <w:r>
                <w:rPr>
                  <w:rFonts w:ascii="游明朝" w:eastAsia="游明朝" w:hAnsi="游明朝"/>
                  <w:sz w:val="16"/>
                </w:rPr>
                <w:t>1</w:t>
              </w:r>
            </w:ins>
            <w:del w:id="188" w:author="Yuta Mori" w:date="2024-10-16T09:26:00Z" w16du:dateUtc="2024-10-16T00:26:00Z">
              <w:r w:rsidR="00852675" w:rsidRPr="00323561" w:rsidDel="006764AC">
                <w:rPr>
                  <w:rFonts w:ascii="游明朝" w:eastAsia="游明朝" w:hAnsi="游明朝" w:hint="eastAsia"/>
                  <w:sz w:val="16"/>
                </w:rPr>
                <w:delText>40</w:delText>
              </w:r>
            </w:del>
            <w:r w:rsidR="00852675" w:rsidRPr="00323561">
              <w:rPr>
                <w:rFonts w:ascii="游明朝" w:eastAsia="游明朝" w:hAnsi="游明朝" w:hint="eastAsia"/>
                <w:sz w:val="16"/>
              </w:rPr>
              <w:t>0人</w:t>
            </w:r>
          </w:p>
        </w:tc>
        <w:tc>
          <w:tcPr>
            <w:tcW w:w="1134" w:type="dxa"/>
            <w:tcBorders>
              <w:top w:val="single" w:sz="4" w:space="0" w:color="000000"/>
              <w:left w:val="single" w:sz="4" w:space="0" w:color="000000"/>
              <w:bottom w:val="single" w:sz="4" w:space="0" w:color="000000"/>
              <w:right w:val="single" w:sz="24" w:space="0" w:color="auto"/>
            </w:tcBorders>
            <w:vAlign w:val="center"/>
          </w:tcPr>
          <w:p w14:paraId="758B1FEF" w14:textId="76259D82" w:rsidR="00667381" w:rsidRPr="00323561" w:rsidRDefault="00852675">
            <w:pPr>
              <w:spacing w:line="200" w:lineRule="exact"/>
              <w:ind w:firstLine="160"/>
              <w:jc w:val="center"/>
              <w:rPr>
                <w:rFonts w:ascii="游明朝" w:eastAsia="游明朝" w:hAnsi="游明朝"/>
                <w:sz w:val="16"/>
              </w:rPr>
            </w:pPr>
            <w:del w:id="189" w:author="Yuta Mori" w:date="2024-10-16T09:26:00Z" w16du:dateUtc="2024-10-16T00:26:00Z">
              <w:r w:rsidRPr="00323561" w:rsidDel="006764AC">
                <w:rPr>
                  <w:rFonts w:ascii="游明朝" w:eastAsia="游明朝" w:hAnsi="游明朝" w:hint="eastAsia"/>
                  <w:sz w:val="16"/>
                </w:rPr>
                <w:delText>30</w:delText>
              </w:r>
            </w:del>
            <w:ins w:id="190" w:author="Yuta Mori" w:date="2024-10-16T09:26:00Z" w16du:dateUtc="2024-10-16T00:26:00Z">
              <w:r w:rsidR="006764AC">
                <w:rPr>
                  <w:rFonts w:ascii="游明朝" w:eastAsia="游明朝" w:hAnsi="游明朝"/>
                  <w:sz w:val="16"/>
                </w:rPr>
                <w:t>5</w:t>
              </w:r>
            </w:ins>
            <w:del w:id="191" w:author="Yuta Mori" w:date="2024-10-16T09:26:00Z" w16du:dateUtc="2024-10-16T00:26:00Z">
              <w:r w:rsidRPr="00323561" w:rsidDel="006764AC">
                <w:rPr>
                  <w:rFonts w:ascii="游明朝" w:eastAsia="游明朝" w:hAnsi="游明朝" w:hint="eastAsia"/>
                  <w:sz w:val="16"/>
                </w:rPr>
                <w:delText>0</w:delText>
              </w:r>
            </w:del>
            <w:r w:rsidRPr="00323561">
              <w:rPr>
                <w:rFonts w:ascii="游明朝" w:eastAsia="游明朝" w:hAnsi="游明朝" w:hint="eastAsia"/>
                <w:sz w:val="16"/>
              </w:rPr>
              <w:t>人</w:t>
            </w:r>
          </w:p>
        </w:tc>
        <w:tc>
          <w:tcPr>
            <w:tcW w:w="1276" w:type="dxa"/>
            <w:tcBorders>
              <w:top w:val="single" w:sz="4" w:space="0" w:color="000000"/>
              <w:left w:val="single" w:sz="24" w:space="0" w:color="auto"/>
              <w:bottom w:val="single" w:sz="4" w:space="0" w:color="000000"/>
              <w:right w:val="single" w:sz="4" w:space="0" w:color="000000"/>
            </w:tcBorders>
            <w:vAlign w:val="center"/>
          </w:tcPr>
          <w:p w14:paraId="75551898" w14:textId="77777777" w:rsidR="00667381" w:rsidRPr="00323561" w:rsidRDefault="00667381">
            <w:pPr>
              <w:spacing w:line="200" w:lineRule="exact"/>
              <w:ind w:firstLine="160"/>
              <w:jc w:val="center"/>
              <w:rPr>
                <w:rFonts w:ascii="游明朝" w:eastAsia="游明朝" w:hAnsi="游明朝"/>
                <w:sz w:val="16"/>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C9D7A53" w14:textId="77777777" w:rsidR="00667381" w:rsidRPr="00323561" w:rsidRDefault="00667381">
            <w:pPr>
              <w:spacing w:line="200" w:lineRule="exact"/>
              <w:ind w:firstLine="160"/>
              <w:jc w:val="center"/>
              <w:rPr>
                <w:rFonts w:ascii="游明朝" w:eastAsia="游明朝" w:hAnsi="游明朝"/>
                <w:sz w:val="16"/>
              </w:rPr>
            </w:pPr>
          </w:p>
        </w:tc>
        <w:tc>
          <w:tcPr>
            <w:tcW w:w="1276" w:type="dxa"/>
            <w:tcBorders>
              <w:top w:val="single" w:sz="4" w:space="0" w:color="000000"/>
              <w:left w:val="single" w:sz="4" w:space="0" w:color="000000"/>
              <w:bottom w:val="single" w:sz="4" w:space="0" w:color="000000"/>
              <w:right w:val="single" w:sz="24" w:space="0" w:color="auto"/>
            </w:tcBorders>
            <w:vAlign w:val="center"/>
          </w:tcPr>
          <w:p w14:paraId="206AACC7" w14:textId="77777777" w:rsidR="00667381" w:rsidRPr="00323561" w:rsidRDefault="00667381">
            <w:pPr>
              <w:spacing w:line="200" w:lineRule="exact"/>
              <w:ind w:firstLine="160"/>
              <w:rPr>
                <w:rFonts w:ascii="游明朝" w:eastAsia="游明朝" w:hAnsi="游明朝"/>
                <w:sz w:val="16"/>
              </w:rPr>
            </w:pPr>
          </w:p>
        </w:tc>
      </w:tr>
      <w:tr w:rsidR="00667381" w:rsidRPr="00323561" w14:paraId="5B328034" w14:textId="77777777">
        <w:trPr>
          <w:trHeight w:val="665"/>
        </w:trPr>
        <w:tc>
          <w:tcPr>
            <w:tcW w:w="1560" w:type="dxa"/>
            <w:tcBorders>
              <w:top w:val="single" w:sz="4" w:space="0" w:color="000000"/>
              <w:left w:val="single" w:sz="12" w:space="0" w:color="000000"/>
              <w:bottom w:val="single" w:sz="4" w:space="0" w:color="000000"/>
              <w:right w:val="single" w:sz="4" w:space="0" w:color="000000"/>
            </w:tcBorders>
            <w:vAlign w:val="center"/>
          </w:tcPr>
          <w:p w14:paraId="54D234D0" w14:textId="207A60A9" w:rsidR="00667381" w:rsidRPr="00323561" w:rsidRDefault="00852675" w:rsidP="006764AC">
            <w:pPr>
              <w:spacing w:line="200" w:lineRule="exact"/>
              <w:rPr>
                <w:rFonts w:ascii="游明朝" w:eastAsia="游明朝" w:hAnsi="游明朝"/>
                <w:sz w:val="16"/>
              </w:rPr>
            </w:pPr>
            <w:r w:rsidRPr="00323561">
              <w:rPr>
                <w:rFonts w:ascii="游明朝" w:eastAsia="游明朝" w:hAnsi="游明朝" w:hint="eastAsia"/>
                <w:sz w:val="16"/>
              </w:rPr>
              <w:t>メンタル不調による休務から復帰した人の人事評価</w:t>
            </w:r>
            <w:ins w:id="192" w:author="Yuta Mori" w:date="2024-10-16T09:26:00Z" w16du:dateUtc="2024-10-16T00:26:00Z">
              <w:r w:rsidR="006764AC">
                <w:rPr>
                  <w:rFonts w:ascii="游明朝" w:eastAsia="游明朝" w:hAnsi="游明朝" w:hint="eastAsia"/>
                  <w:sz w:val="16"/>
                </w:rPr>
                <w:t>の平均</w:t>
              </w:r>
            </w:ins>
          </w:p>
        </w:tc>
        <w:tc>
          <w:tcPr>
            <w:tcW w:w="1134" w:type="dxa"/>
            <w:tcBorders>
              <w:top w:val="single" w:sz="4" w:space="0" w:color="000000"/>
              <w:left w:val="single" w:sz="4" w:space="0" w:color="000000"/>
              <w:bottom w:val="single" w:sz="4" w:space="0" w:color="000000"/>
              <w:right w:val="single" w:sz="4" w:space="0" w:color="000000"/>
            </w:tcBorders>
            <w:vAlign w:val="center"/>
          </w:tcPr>
          <w:p w14:paraId="1F40E4FC" w14:textId="79A02EB3" w:rsidR="00667381" w:rsidRPr="00323561" w:rsidRDefault="006764AC">
            <w:pPr>
              <w:spacing w:line="200" w:lineRule="exact"/>
              <w:ind w:firstLine="160"/>
              <w:jc w:val="center"/>
              <w:rPr>
                <w:rFonts w:ascii="游明朝" w:eastAsia="游明朝" w:hAnsi="游明朝"/>
                <w:sz w:val="16"/>
              </w:rPr>
            </w:pPr>
            <w:ins w:id="193" w:author="Yuta Mori" w:date="2024-10-16T09:26:00Z" w16du:dateUtc="2024-10-16T00:26:00Z">
              <w:r>
                <w:rPr>
                  <w:rFonts w:ascii="游明朝" w:eastAsia="游明朝" w:hAnsi="游明朝"/>
                  <w:sz w:val="16"/>
                </w:rPr>
                <w:t>2.2</w:t>
              </w:r>
            </w:ins>
            <w:del w:id="194" w:author="Yuta Mori" w:date="2024-10-16T09:26:00Z" w16du:dateUtc="2024-10-16T00:26:00Z">
              <w:r w:rsidR="00852675" w:rsidRPr="00323561" w:rsidDel="006764AC">
                <w:rPr>
                  <w:rFonts w:ascii="游明朝" w:eastAsia="游明朝" w:hAnsi="游明朝" w:hint="eastAsia"/>
                  <w:sz w:val="16"/>
                </w:rPr>
                <w:delText>20人</w:delText>
              </w:r>
            </w:del>
          </w:p>
        </w:tc>
        <w:tc>
          <w:tcPr>
            <w:tcW w:w="1134" w:type="dxa"/>
            <w:tcBorders>
              <w:top w:val="single" w:sz="4" w:space="0" w:color="000000"/>
              <w:left w:val="single" w:sz="4" w:space="0" w:color="000000"/>
              <w:bottom w:val="single" w:sz="4" w:space="0" w:color="000000"/>
              <w:right w:val="single" w:sz="4" w:space="0" w:color="000000"/>
            </w:tcBorders>
            <w:vAlign w:val="center"/>
          </w:tcPr>
          <w:p w14:paraId="179D4DB9" w14:textId="65DC6E02" w:rsidR="00667381" w:rsidRPr="00323561" w:rsidRDefault="006764AC">
            <w:pPr>
              <w:spacing w:line="200" w:lineRule="exact"/>
              <w:ind w:firstLine="160"/>
              <w:jc w:val="center"/>
              <w:rPr>
                <w:rFonts w:ascii="游明朝" w:eastAsia="游明朝" w:hAnsi="游明朝"/>
                <w:sz w:val="16"/>
              </w:rPr>
            </w:pPr>
            <w:ins w:id="195" w:author="Yuta Mori" w:date="2024-10-16T09:26:00Z" w16du:dateUtc="2024-10-16T00:26:00Z">
              <w:r>
                <w:rPr>
                  <w:rFonts w:ascii="游明朝" w:eastAsia="游明朝" w:hAnsi="游明朝"/>
                  <w:sz w:val="16"/>
                </w:rPr>
                <w:t>2.8</w:t>
              </w:r>
            </w:ins>
            <w:del w:id="196" w:author="Yuta Mori" w:date="2024-10-16T09:26:00Z" w16du:dateUtc="2024-10-16T00:26:00Z">
              <w:r w:rsidR="00852675" w:rsidRPr="00323561" w:rsidDel="006764AC">
                <w:rPr>
                  <w:rFonts w:ascii="游明朝" w:eastAsia="游明朝" w:hAnsi="游明朝" w:hint="eastAsia"/>
                  <w:sz w:val="16"/>
                </w:rPr>
                <w:delText>18人</w:delText>
              </w:r>
            </w:del>
          </w:p>
        </w:tc>
        <w:tc>
          <w:tcPr>
            <w:tcW w:w="425" w:type="dxa"/>
            <w:tcBorders>
              <w:top w:val="single" w:sz="4" w:space="0" w:color="000000"/>
              <w:left w:val="single" w:sz="4" w:space="0" w:color="000000"/>
              <w:bottom w:val="single" w:sz="4" w:space="0" w:color="000000"/>
              <w:right w:val="single" w:sz="4" w:space="0" w:color="000000"/>
            </w:tcBorders>
            <w:vAlign w:val="center"/>
          </w:tcPr>
          <w:p w14:paraId="08BB7233" w14:textId="77777777" w:rsidR="00667381" w:rsidRPr="00323561" w:rsidRDefault="00667381">
            <w:pPr>
              <w:spacing w:line="200" w:lineRule="exact"/>
              <w:ind w:firstLine="160"/>
              <w:jc w:val="center"/>
              <w:rPr>
                <w:rFonts w:ascii="游明朝" w:eastAsia="游明朝" w:hAnsi="游明朝"/>
                <w:sz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A18C6A7" w14:textId="4CC2E72B" w:rsidR="00667381" w:rsidRPr="00323561" w:rsidRDefault="006764AC">
            <w:pPr>
              <w:spacing w:line="200" w:lineRule="exact"/>
              <w:ind w:firstLine="160"/>
              <w:jc w:val="center"/>
              <w:rPr>
                <w:rFonts w:ascii="游明朝" w:eastAsia="游明朝" w:hAnsi="游明朝"/>
                <w:sz w:val="16"/>
              </w:rPr>
            </w:pPr>
            <w:ins w:id="197" w:author="Yuta Mori" w:date="2024-10-16T09:26:00Z" w16du:dateUtc="2024-10-16T00:26:00Z">
              <w:r>
                <w:rPr>
                  <w:rFonts w:ascii="游明朝" w:eastAsia="游明朝" w:hAnsi="游明朝"/>
                  <w:sz w:val="16"/>
                </w:rPr>
                <w:t>3.</w:t>
              </w:r>
            </w:ins>
            <w:ins w:id="198" w:author="Yuta Mori" w:date="2024-10-16T09:27:00Z" w16du:dateUtc="2024-10-16T00:27:00Z">
              <w:r>
                <w:rPr>
                  <w:rFonts w:ascii="游明朝" w:eastAsia="游明朝" w:hAnsi="游明朝"/>
                  <w:sz w:val="16"/>
                </w:rPr>
                <w:t>2</w:t>
              </w:r>
            </w:ins>
            <w:del w:id="199" w:author="Yuta Mori" w:date="2024-10-16T09:26:00Z" w16du:dateUtc="2024-10-16T00:26:00Z">
              <w:r w:rsidR="00852675" w:rsidRPr="00323561" w:rsidDel="006764AC">
                <w:rPr>
                  <w:rFonts w:ascii="游明朝" w:eastAsia="游明朝" w:hAnsi="游明朝" w:hint="eastAsia"/>
                  <w:sz w:val="16"/>
                </w:rPr>
                <w:delText>13人</w:delText>
              </w:r>
            </w:del>
          </w:p>
        </w:tc>
        <w:tc>
          <w:tcPr>
            <w:tcW w:w="1134" w:type="dxa"/>
            <w:tcBorders>
              <w:top w:val="single" w:sz="4" w:space="0" w:color="000000"/>
              <w:left w:val="single" w:sz="4" w:space="0" w:color="000000"/>
              <w:bottom w:val="single" w:sz="4" w:space="0" w:color="000000"/>
              <w:right w:val="single" w:sz="24" w:space="0" w:color="auto"/>
            </w:tcBorders>
            <w:vAlign w:val="center"/>
          </w:tcPr>
          <w:p w14:paraId="4389AA04" w14:textId="6142AFDB" w:rsidR="00667381" w:rsidRPr="00323561" w:rsidRDefault="006764AC">
            <w:pPr>
              <w:spacing w:line="200" w:lineRule="exact"/>
              <w:ind w:firstLine="160"/>
              <w:jc w:val="center"/>
              <w:rPr>
                <w:rFonts w:ascii="游明朝" w:eastAsia="游明朝" w:hAnsi="游明朝"/>
                <w:sz w:val="16"/>
              </w:rPr>
            </w:pPr>
            <w:ins w:id="200" w:author="Yuta Mori" w:date="2024-10-16T09:27:00Z" w16du:dateUtc="2024-10-16T00:27:00Z">
              <w:r>
                <w:rPr>
                  <w:rFonts w:ascii="游明朝" w:eastAsia="游明朝" w:hAnsi="游明朝"/>
                  <w:sz w:val="16"/>
                </w:rPr>
                <w:t>3.3</w:t>
              </w:r>
            </w:ins>
            <w:del w:id="201" w:author="Yuta Mori" w:date="2024-10-16T09:27:00Z" w16du:dateUtc="2024-10-16T00:27:00Z">
              <w:r w:rsidR="00852675" w:rsidRPr="00323561" w:rsidDel="006764AC">
                <w:rPr>
                  <w:rFonts w:ascii="游明朝" w:eastAsia="游明朝" w:hAnsi="游明朝" w:hint="eastAsia"/>
                  <w:sz w:val="16"/>
                </w:rPr>
                <w:delText>10</w:delText>
              </w:r>
            </w:del>
            <w:r w:rsidR="00852675" w:rsidRPr="00323561">
              <w:rPr>
                <w:rFonts w:ascii="游明朝" w:eastAsia="游明朝" w:hAnsi="游明朝" w:hint="eastAsia"/>
                <w:sz w:val="16"/>
              </w:rPr>
              <w:t>人</w:t>
            </w:r>
          </w:p>
        </w:tc>
        <w:tc>
          <w:tcPr>
            <w:tcW w:w="1276" w:type="dxa"/>
            <w:tcBorders>
              <w:top w:val="single" w:sz="4" w:space="0" w:color="000000"/>
              <w:left w:val="single" w:sz="24" w:space="0" w:color="auto"/>
              <w:bottom w:val="single" w:sz="4" w:space="0" w:color="000000"/>
              <w:right w:val="single" w:sz="4" w:space="0" w:color="000000"/>
            </w:tcBorders>
            <w:vAlign w:val="center"/>
          </w:tcPr>
          <w:p w14:paraId="134C41E2" w14:textId="77777777" w:rsidR="00667381" w:rsidRPr="00323561" w:rsidRDefault="00667381">
            <w:pPr>
              <w:spacing w:line="200" w:lineRule="exact"/>
              <w:ind w:firstLine="160"/>
              <w:jc w:val="center"/>
              <w:rPr>
                <w:rFonts w:ascii="游明朝" w:eastAsia="游明朝" w:hAnsi="游明朝"/>
                <w:sz w:val="16"/>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F883A30" w14:textId="77777777" w:rsidR="00667381" w:rsidRPr="00323561" w:rsidRDefault="00667381">
            <w:pPr>
              <w:spacing w:line="200" w:lineRule="exact"/>
              <w:ind w:firstLine="160"/>
              <w:jc w:val="center"/>
              <w:rPr>
                <w:rFonts w:ascii="游明朝" w:eastAsia="游明朝" w:hAnsi="游明朝"/>
                <w:sz w:val="16"/>
              </w:rPr>
            </w:pPr>
          </w:p>
        </w:tc>
        <w:tc>
          <w:tcPr>
            <w:tcW w:w="1276" w:type="dxa"/>
            <w:tcBorders>
              <w:top w:val="single" w:sz="4" w:space="0" w:color="000000"/>
              <w:left w:val="single" w:sz="4" w:space="0" w:color="000000"/>
              <w:bottom w:val="single" w:sz="4" w:space="0" w:color="000000"/>
              <w:right w:val="single" w:sz="24" w:space="0" w:color="auto"/>
            </w:tcBorders>
            <w:vAlign w:val="center"/>
          </w:tcPr>
          <w:p w14:paraId="582D4164" w14:textId="77777777" w:rsidR="00667381" w:rsidRPr="00323561" w:rsidRDefault="00667381">
            <w:pPr>
              <w:spacing w:line="200" w:lineRule="exact"/>
              <w:ind w:firstLine="160"/>
              <w:rPr>
                <w:rFonts w:ascii="游明朝" w:eastAsia="游明朝" w:hAnsi="游明朝"/>
                <w:sz w:val="16"/>
              </w:rPr>
            </w:pPr>
          </w:p>
        </w:tc>
      </w:tr>
      <w:tr w:rsidR="00667381" w:rsidRPr="00323561" w14:paraId="6B14D78A" w14:textId="77777777">
        <w:trPr>
          <w:trHeight w:val="503"/>
        </w:trPr>
        <w:tc>
          <w:tcPr>
            <w:tcW w:w="1560" w:type="dxa"/>
            <w:tcBorders>
              <w:top w:val="single" w:sz="4" w:space="0" w:color="000000"/>
              <w:left w:val="single" w:sz="12" w:space="0" w:color="000000"/>
              <w:bottom w:val="single" w:sz="12" w:space="0" w:color="000000"/>
              <w:right w:val="single" w:sz="4" w:space="0" w:color="000000"/>
            </w:tcBorders>
            <w:vAlign w:val="center"/>
          </w:tcPr>
          <w:p w14:paraId="42816E19" w14:textId="5781BF1A" w:rsidR="005F0AE7" w:rsidRPr="00323561" w:rsidDel="006764AC" w:rsidRDefault="005F0AE7">
            <w:pPr>
              <w:spacing w:line="200" w:lineRule="exact"/>
              <w:ind w:firstLine="160"/>
              <w:rPr>
                <w:del w:id="202" w:author="Yuta Mori" w:date="2024-10-16T09:27:00Z" w16du:dateUtc="2024-10-16T00:27:00Z"/>
                <w:rFonts w:ascii="游明朝" w:eastAsia="游明朝" w:hAnsi="游明朝"/>
                <w:sz w:val="16"/>
              </w:rPr>
            </w:pPr>
            <w:r w:rsidRPr="00323561">
              <w:rPr>
                <w:rFonts w:ascii="游明朝" w:eastAsia="游明朝" w:hAnsi="游明朝" w:hint="eastAsia"/>
                <w:sz w:val="16"/>
              </w:rPr>
              <w:t>復職者における再療養のハザード比</w:t>
            </w:r>
          </w:p>
          <w:p w14:paraId="48DE392E" w14:textId="77777777" w:rsidR="005F0AE7" w:rsidRPr="00323561" w:rsidRDefault="005F0AE7" w:rsidP="006764AC">
            <w:pPr>
              <w:spacing w:line="200" w:lineRule="exact"/>
              <w:ind w:firstLine="160"/>
              <w:rPr>
                <w:rFonts w:ascii="游明朝" w:eastAsia="游明朝" w:hAnsi="游明朝"/>
                <w:sz w:val="16"/>
              </w:rPr>
            </w:pPr>
          </w:p>
          <w:p w14:paraId="3B6D33CA" w14:textId="34E4CECC" w:rsidR="00667381" w:rsidRPr="00323561" w:rsidRDefault="00852675">
            <w:pPr>
              <w:spacing w:line="200" w:lineRule="exact"/>
              <w:ind w:firstLine="160"/>
              <w:rPr>
                <w:rFonts w:ascii="游明朝" w:eastAsia="游明朝" w:hAnsi="游明朝"/>
                <w:sz w:val="16"/>
              </w:rPr>
            </w:pPr>
            <w:r w:rsidRPr="00323561">
              <w:rPr>
                <w:rFonts w:ascii="游明朝" w:eastAsia="游明朝" w:hAnsi="游明朝" w:hint="eastAsia"/>
                <w:sz w:val="16"/>
              </w:rPr>
              <w:t>・・・</w:t>
            </w:r>
          </w:p>
        </w:tc>
        <w:tc>
          <w:tcPr>
            <w:tcW w:w="1134" w:type="dxa"/>
            <w:tcBorders>
              <w:top w:val="single" w:sz="4" w:space="0" w:color="000000"/>
              <w:left w:val="single" w:sz="4" w:space="0" w:color="000000"/>
              <w:bottom w:val="single" w:sz="12" w:space="0" w:color="000000"/>
              <w:right w:val="single" w:sz="4" w:space="0" w:color="000000"/>
            </w:tcBorders>
            <w:vAlign w:val="center"/>
          </w:tcPr>
          <w:p w14:paraId="6768B19C" w14:textId="7BD72632" w:rsidR="00667381" w:rsidRPr="00323561" w:rsidRDefault="006764AC">
            <w:pPr>
              <w:spacing w:line="200" w:lineRule="exact"/>
              <w:ind w:firstLine="160"/>
              <w:jc w:val="center"/>
              <w:rPr>
                <w:rFonts w:ascii="游明朝" w:eastAsia="游明朝" w:hAnsi="游明朝"/>
                <w:sz w:val="16"/>
              </w:rPr>
            </w:pPr>
            <w:ins w:id="203" w:author="Yuta Mori" w:date="2024-10-16T09:28:00Z" w16du:dateUtc="2024-10-16T00:28:00Z">
              <w:r>
                <w:rPr>
                  <w:rFonts w:ascii="游明朝" w:eastAsia="游明朝" w:hAnsi="游明朝"/>
                  <w:sz w:val="16"/>
                </w:rPr>
                <w:t>1.000</w:t>
              </w:r>
            </w:ins>
          </w:p>
        </w:tc>
        <w:tc>
          <w:tcPr>
            <w:tcW w:w="1134" w:type="dxa"/>
            <w:tcBorders>
              <w:top w:val="single" w:sz="4" w:space="0" w:color="000000"/>
              <w:left w:val="single" w:sz="4" w:space="0" w:color="000000"/>
              <w:bottom w:val="single" w:sz="12" w:space="0" w:color="000000"/>
              <w:right w:val="single" w:sz="4" w:space="0" w:color="000000"/>
            </w:tcBorders>
            <w:vAlign w:val="center"/>
          </w:tcPr>
          <w:p w14:paraId="367296B9" w14:textId="2C0E731B" w:rsidR="00667381" w:rsidRPr="00323561" w:rsidRDefault="006764AC">
            <w:pPr>
              <w:spacing w:line="200" w:lineRule="exact"/>
              <w:ind w:firstLine="160"/>
              <w:jc w:val="center"/>
              <w:rPr>
                <w:rFonts w:ascii="游明朝" w:eastAsia="游明朝" w:hAnsi="游明朝"/>
                <w:sz w:val="16"/>
              </w:rPr>
            </w:pPr>
            <w:ins w:id="204" w:author="Yuta Mori" w:date="2024-10-16T09:28:00Z" w16du:dateUtc="2024-10-16T00:28:00Z">
              <w:r>
                <w:rPr>
                  <w:rFonts w:ascii="游明朝" w:eastAsia="游明朝" w:hAnsi="游明朝"/>
                  <w:sz w:val="16"/>
                </w:rPr>
                <w:t>0.892</w:t>
              </w:r>
            </w:ins>
          </w:p>
        </w:tc>
        <w:tc>
          <w:tcPr>
            <w:tcW w:w="425" w:type="dxa"/>
            <w:tcBorders>
              <w:top w:val="single" w:sz="4" w:space="0" w:color="000000"/>
              <w:left w:val="single" w:sz="4" w:space="0" w:color="000000"/>
              <w:bottom w:val="single" w:sz="12" w:space="0" w:color="000000"/>
              <w:right w:val="single" w:sz="4" w:space="0" w:color="000000"/>
            </w:tcBorders>
            <w:vAlign w:val="center"/>
          </w:tcPr>
          <w:p w14:paraId="650D0402" w14:textId="77777777" w:rsidR="00667381" w:rsidRPr="00323561" w:rsidRDefault="00667381">
            <w:pPr>
              <w:spacing w:line="200" w:lineRule="exact"/>
              <w:ind w:firstLine="160"/>
              <w:jc w:val="center"/>
              <w:rPr>
                <w:rFonts w:ascii="游明朝" w:eastAsia="游明朝" w:hAnsi="游明朝"/>
                <w:sz w:val="16"/>
              </w:rPr>
            </w:pPr>
          </w:p>
        </w:tc>
        <w:tc>
          <w:tcPr>
            <w:tcW w:w="1134" w:type="dxa"/>
            <w:tcBorders>
              <w:top w:val="single" w:sz="4" w:space="0" w:color="000000"/>
              <w:left w:val="single" w:sz="4" w:space="0" w:color="000000"/>
              <w:bottom w:val="single" w:sz="12" w:space="0" w:color="000000"/>
              <w:right w:val="single" w:sz="4" w:space="0" w:color="000000"/>
            </w:tcBorders>
            <w:vAlign w:val="center"/>
          </w:tcPr>
          <w:p w14:paraId="3F5FA189" w14:textId="1C3DE49D" w:rsidR="00667381" w:rsidRPr="00323561" w:rsidRDefault="006764AC">
            <w:pPr>
              <w:spacing w:line="200" w:lineRule="exact"/>
              <w:ind w:firstLine="160"/>
              <w:jc w:val="center"/>
              <w:rPr>
                <w:rFonts w:ascii="游明朝" w:eastAsia="游明朝" w:hAnsi="游明朝"/>
                <w:sz w:val="16"/>
              </w:rPr>
            </w:pPr>
            <w:ins w:id="205" w:author="Yuta Mori" w:date="2024-10-16T09:28:00Z" w16du:dateUtc="2024-10-16T00:28:00Z">
              <w:r>
                <w:rPr>
                  <w:rFonts w:ascii="游明朝" w:eastAsia="游明朝" w:hAnsi="游明朝"/>
                  <w:sz w:val="16"/>
                </w:rPr>
                <w:t>0.475</w:t>
              </w:r>
            </w:ins>
          </w:p>
        </w:tc>
        <w:tc>
          <w:tcPr>
            <w:tcW w:w="1134" w:type="dxa"/>
            <w:tcBorders>
              <w:top w:val="single" w:sz="4" w:space="0" w:color="000000"/>
              <w:left w:val="single" w:sz="4" w:space="0" w:color="000000"/>
              <w:bottom w:val="single" w:sz="12" w:space="0" w:color="000000"/>
              <w:right w:val="single" w:sz="24" w:space="0" w:color="auto"/>
            </w:tcBorders>
            <w:vAlign w:val="center"/>
          </w:tcPr>
          <w:p w14:paraId="52C4D252" w14:textId="3DC83DBD" w:rsidR="00667381" w:rsidRPr="00323561" w:rsidRDefault="006764AC">
            <w:pPr>
              <w:spacing w:line="200" w:lineRule="exact"/>
              <w:ind w:firstLine="160"/>
              <w:jc w:val="center"/>
              <w:rPr>
                <w:rFonts w:ascii="游明朝" w:eastAsia="游明朝" w:hAnsi="游明朝"/>
                <w:sz w:val="16"/>
              </w:rPr>
            </w:pPr>
            <w:ins w:id="206" w:author="Yuta Mori" w:date="2024-10-16T09:28:00Z" w16du:dateUtc="2024-10-16T00:28:00Z">
              <w:r>
                <w:rPr>
                  <w:rFonts w:ascii="游明朝" w:eastAsia="游明朝" w:hAnsi="游明朝"/>
                  <w:sz w:val="16"/>
                </w:rPr>
                <w:t>0.232</w:t>
              </w:r>
            </w:ins>
          </w:p>
        </w:tc>
        <w:tc>
          <w:tcPr>
            <w:tcW w:w="1276" w:type="dxa"/>
            <w:tcBorders>
              <w:top w:val="single" w:sz="4" w:space="0" w:color="000000"/>
              <w:left w:val="single" w:sz="24" w:space="0" w:color="auto"/>
              <w:bottom w:val="single" w:sz="24" w:space="0" w:color="auto"/>
              <w:right w:val="single" w:sz="4" w:space="0" w:color="000000"/>
            </w:tcBorders>
            <w:vAlign w:val="center"/>
          </w:tcPr>
          <w:p w14:paraId="63C56D8D" w14:textId="77777777" w:rsidR="00667381" w:rsidRPr="00323561" w:rsidRDefault="00667381">
            <w:pPr>
              <w:spacing w:line="200" w:lineRule="exact"/>
              <w:ind w:firstLine="160"/>
              <w:jc w:val="center"/>
              <w:rPr>
                <w:rFonts w:ascii="游明朝" w:eastAsia="游明朝" w:hAnsi="游明朝"/>
                <w:sz w:val="16"/>
              </w:rPr>
            </w:pPr>
          </w:p>
        </w:tc>
        <w:tc>
          <w:tcPr>
            <w:tcW w:w="708" w:type="dxa"/>
            <w:tcBorders>
              <w:top w:val="single" w:sz="4" w:space="0" w:color="000000"/>
              <w:left w:val="single" w:sz="4" w:space="0" w:color="000000"/>
              <w:bottom w:val="single" w:sz="24" w:space="0" w:color="auto"/>
              <w:right w:val="single" w:sz="4" w:space="0" w:color="000000"/>
            </w:tcBorders>
            <w:vAlign w:val="center"/>
          </w:tcPr>
          <w:p w14:paraId="2808AB4B" w14:textId="77777777" w:rsidR="00667381" w:rsidRPr="00323561" w:rsidRDefault="00667381">
            <w:pPr>
              <w:spacing w:line="200" w:lineRule="exact"/>
              <w:ind w:firstLine="160"/>
              <w:jc w:val="center"/>
              <w:rPr>
                <w:rFonts w:ascii="游明朝" w:eastAsia="游明朝" w:hAnsi="游明朝"/>
                <w:sz w:val="16"/>
              </w:rPr>
            </w:pPr>
          </w:p>
        </w:tc>
        <w:tc>
          <w:tcPr>
            <w:tcW w:w="1276" w:type="dxa"/>
            <w:tcBorders>
              <w:top w:val="single" w:sz="4" w:space="0" w:color="000000"/>
              <w:left w:val="single" w:sz="4" w:space="0" w:color="000000"/>
              <w:bottom w:val="single" w:sz="24" w:space="0" w:color="auto"/>
              <w:right w:val="single" w:sz="24" w:space="0" w:color="auto"/>
            </w:tcBorders>
            <w:vAlign w:val="center"/>
          </w:tcPr>
          <w:p w14:paraId="6FA01364" w14:textId="77777777" w:rsidR="00667381" w:rsidRPr="00323561" w:rsidRDefault="00667381">
            <w:pPr>
              <w:spacing w:line="200" w:lineRule="exact"/>
              <w:ind w:firstLine="160"/>
              <w:rPr>
                <w:rFonts w:ascii="游明朝" w:eastAsia="游明朝" w:hAnsi="游明朝"/>
                <w:sz w:val="16"/>
              </w:rPr>
            </w:pPr>
          </w:p>
        </w:tc>
      </w:tr>
    </w:tbl>
    <w:p w14:paraId="199DBED9" w14:textId="77777777" w:rsidR="00667381" w:rsidRPr="00323561" w:rsidRDefault="00852675">
      <w:pPr>
        <w:spacing w:line="400" w:lineRule="exact"/>
        <w:ind w:leftChars="45" w:left="619" w:hangingChars="250" w:hanging="525"/>
        <w:jc w:val="left"/>
        <w:rPr>
          <w:rFonts w:ascii="游明朝" w:eastAsia="游明朝" w:hAnsi="游明朝"/>
          <w:sz w:val="22"/>
          <w:highlight w:val="yellow"/>
        </w:rPr>
      </w:pPr>
      <w:r w:rsidRPr="00323561">
        <w:rPr>
          <w:rFonts w:ascii="游明朝" w:eastAsia="游明朝" w:hAnsi="游明朝" w:hint="eastAsia"/>
        </w:rPr>
        <w:t>※</w:t>
      </w:r>
      <w:r w:rsidRPr="00323561">
        <w:rPr>
          <w:rFonts w:ascii="游明朝" w:eastAsia="游明朝" w:hAnsi="游明朝" w:hint="eastAsia"/>
          <w:sz w:val="20"/>
        </w:rPr>
        <w:t>達成度　　Ａ：目標を上回って達成　　Ｂ：目標を達成　　C：目標を未達成</w:t>
      </w:r>
    </w:p>
    <w:p w14:paraId="53AF4C18" w14:textId="77777777" w:rsidR="00667381" w:rsidRDefault="00667381">
      <w:pPr>
        <w:spacing w:line="400" w:lineRule="exact"/>
        <w:ind w:firstLine="240"/>
        <w:jc w:val="left"/>
        <w:rPr>
          <w:rFonts w:ascii="游明朝" w:eastAsia="游明朝" w:hAnsi="游明朝"/>
          <w:sz w:val="24"/>
        </w:rPr>
      </w:pPr>
    </w:p>
    <w:p w14:paraId="0417817B" w14:textId="526365FE" w:rsidR="00323561" w:rsidRPr="00323561" w:rsidRDefault="00323561" w:rsidP="00323561">
      <w:pPr>
        <w:spacing w:line="400" w:lineRule="exact"/>
        <w:ind w:leftChars="100" w:left="210"/>
        <w:jc w:val="left"/>
        <w:rPr>
          <w:rFonts w:ascii="游明朝" w:eastAsia="游明朝" w:hAnsi="游明朝"/>
        </w:rPr>
      </w:pPr>
      <w:r>
        <w:rPr>
          <w:rFonts w:ascii="游明朝" w:eastAsia="游明朝" w:hAnsi="游明朝" w:hint="eastAsia"/>
          <w:sz w:val="24"/>
        </w:rPr>
        <w:t>（</w:t>
      </w:r>
      <w:r w:rsidRPr="00323561">
        <w:rPr>
          <w:rFonts w:ascii="游明朝" w:eastAsia="游明朝" w:hAnsi="游明朝" w:hint="eastAsia"/>
        </w:rPr>
        <w:t>またメンタルヘルス不調による休</w:t>
      </w:r>
      <w:r w:rsidRPr="00323561">
        <w:rPr>
          <w:rFonts w:ascii="游明朝" w:eastAsia="游明朝" w:hAnsi="游明朝" w:cs="Apple Color Emoji" w:hint="eastAsia"/>
        </w:rPr>
        <w:t>務者数の変化や再療養を必要とした復職者の割合などは、複数の要因の影響を受けることから、年齢（年代）・性別・職種・休務期間を考慮（統計学的に調整）したうえで、瞬間再療養率</w:t>
      </w:r>
      <w:r w:rsidRPr="00323561">
        <w:rPr>
          <w:rFonts w:ascii="游明朝" w:eastAsia="游明朝" w:hAnsi="游明朝" w:hint="eastAsia"/>
        </w:rPr>
        <w:t>比であるハザード比を、計画期間前を対照として算出することも検討する（計画期間前よりも、減少していれば１よりも小さい推定値が得られることが期待される）</w:t>
      </w:r>
      <w:r>
        <w:rPr>
          <w:rFonts w:ascii="游明朝" w:eastAsia="游明朝" w:hAnsi="游明朝" w:hint="eastAsia"/>
        </w:rPr>
        <w:t>）</w:t>
      </w:r>
      <w:r w:rsidRPr="00323561">
        <w:rPr>
          <w:rFonts w:ascii="游明朝" w:eastAsia="游明朝" w:hAnsi="游明朝" w:hint="eastAsia"/>
        </w:rPr>
        <w:t>。</w:t>
      </w:r>
    </w:p>
    <w:p w14:paraId="70C69984" w14:textId="14CF0621" w:rsidR="00323561" w:rsidRDefault="00323561">
      <w:pPr>
        <w:spacing w:line="400" w:lineRule="exact"/>
        <w:ind w:firstLine="240"/>
        <w:jc w:val="left"/>
        <w:rPr>
          <w:ins w:id="207" w:author="Yuta Mori" w:date="2024-08-13T11:32:00Z"/>
          <w:rFonts w:ascii="游明朝" w:eastAsia="游明朝" w:hAnsi="游明朝"/>
          <w:sz w:val="24"/>
        </w:rPr>
      </w:pPr>
    </w:p>
    <w:p w14:paraId="1A490E5D" w14:textId="42C93FCC" w:rsidR="00CE19C1" w:rsidRPr="00CE19C1" w:rsidRDefault="00CE19C1" w:rsidP="00CE19C1">
      <w:pPr>
        <w:pStyle w:val="2"/>
        <w:rPr>
          <w:ins w:id="208" w:author="Yuta Mori" w:date="2024-08-13T11:32:00Z"/>
        </w:rPr>
      </w:pPr>
      <w:bookmarkStart w:id="209" w:name="_Toc184976622"/>
      <w:ins w:id="210" w:author="Yuta Mori" w:date="2024-08-13T11:32:00Z">
        <w:r>
          <w:rPr>
            <w:rFonts w:hint="eastAsia"/>
          </w:rPr>
          <w:t xml:space="preserve">４　</w:t>
        </w:r>
        <w:r w:rsidRPr="00CE19C1">
          <w:rPr>
            <w:rFonts w:hint="eastAsia"/>
          </w:rPr>
          <w:t>推進体制</w:t>
        </w:r>
        <w:bookmarkEnd w:id="209"/>
      </w:ins>
    </w:p>
    <w:p w14:paraId="7FB8B390" w14:textId="606B3008" w:rsidR="00CE19C1" w:rsidRPr="00CE19C1" w:rsidRDefault="00CE19C1" w:rsidP="00CE19C1">
      <w:pPr>
        <w:spacing w:line="400" w:lineRule="exact"/>
        <w:ind w:leftChars="100" w:left="210" w:firstLineChars="100" w:firstLine="210"/>
        <w:rPr>
          <w:ins w:id="211" w:author="Yuta Mori" w:date="2024-08-13T11:32:00Z"/>
          <w:rFonts w:ascii="游明朝" w:eastAsia="游明朝" w:hAnsi="游明朝"/>
        </w:rPr>
      </w:pPr>
      <w:ins w:id="212" w:author="Yuta Mori" w:date="2024-08-13T11:32:00Z">
        <w:r w:rsidRPr="00CE19C1">
          <w:rPr>
            <w:rFonts w:ascii="游明朝" w:eastAsia="游明朝" w:hAnsi="游明朝" w:hint="eastAsia"/>
          </w:rPr>
          <w:t>職員の心の健康状態に配慮し、メンタルヘルス対策を効果的に実施するためには、組織トップのリーダーシップの下で、</w:t>
        </w:r>
      </w:ins>
      <w:ins w:id="213" w:author="Yuta Mori" w:date="2024-08-13T11:33:00Z">
        <w:r w:rsidRPr="00CE19C1">
          <w:rPr>
            <w:rFonts w:ascii="游明朝" w:eastAsia="游明朝" w:hAnsi="游明朝" w:hint="eastAsia"/>
          </w:rPr>
          <w:t>職員、所属長、職員課、産業保健スタッフ</w:t>
        </w:r>
      </w:ins>
      <w:ins w:id="214" w:author="Yuta Mori" w:date="2024-08-13T11:32:00Z">
        <w:r w:rsidRPr="00CE19C1">
          <w:rPr>
            <w:rFonts w:ascii="游明朝" w:eastAsia="游明朝" w:hAnsi="游明朝" w:hint="eastAsia"/>
          </w:rPr>
          <w:t>、</w:t>
        </w:r>
      </w:ins>
      <w:ins w:id="215" w:author="Yuta Mori" w:date="2024-08-13T11:33:00Z">
        <w:r w:rsidRPr="00CE19C1">
          <w:rPr>
            <w:rFonts w:ascii="游明朝" w:eastAsia="游明朝" w:hAnsi="游明朝" w:hint="eastAsia"/>
          </w:rPr>
          <w:t>総括安全衛生管理者</w:t>
        </w:r>
      </w:ins>
      <w:ins w:id="216" w:author="Yuta Mori" w:date="2024-08-13T11:32:00Z">
        <w:r w:rsidRPr="00CE19C1">
          <w:rPr>
            <w:rFonts w:ascii="游明朝" w:eastAsia="游明朝" w:hAnsi="游明朝" w:hint="eastAsia"/>
          </w:rPr>
          <w:t>、安全衛生委員会等が緊密に連携し、心の健康づくりに向けてそれぞれの役割を果たすことが求められる。</w:t>
        </w:r>
      </w:ins>
    </w:p>
    <w:p w14:paraId="6BCD9AD7" w14:textId="77777777" w:rsidR="00CE19C1" w:rsidRPr="00CE19C1" w:rsidRDefault="00CE19C1" w:rsidP="00CE19C1">
      <w:pPr>
        <w:spacing w:line="400" w:lineRule="exact"/>
        <w:ind w:firstLine="240"/>
        <w:jc w:val="left"/>
        <w:rPr>
          <w:ins w:id="217" w:author="Yuta Mori" w:date="2024-08-13T11:32:00Z"/>
          <w:rFonts w:ascii="游明朝" w:eastAsia="游明朝" w:hAnsi="游明朝"/>
          <w:sz w:val="24"/>
        </w:rPr>
      </w:pPr>
    </w:p>
    <w:p w14:paraId="49BA09CA" w14:textId="495B2350" w:rsidR="00CE19C1" w:rsidRPr="00CE19C1" w:rsidRDefault="00CE19C1" w:rsidP="00CE19C1">
      <w:pPr>
        <w:pStyle w:val="3"/>
        <w:ind w:leftChars="100" w:left="210"/>
        <w:rPr>
          <w:ins w:id="218" w:author="Yuta Mori" w:date="2024-08-13T11:32:00Z"/>
        </w:rPr>
      </w:pPr>
      <w:ins w:id="219" w:author="Yuta Mori" w:date="2024-08-13T11:34:00Z">
        <w:r>
          <w:t>(1)</w:t>
        </w:r>
        <w:r>
          <w:rPr>
            <w:rFonts w:hint="eastAsia"/>
          </w:rPr>
          <w:t xml:space="preserve">　</w:t>
        </w:r>
      </w:ins>
      <w:ins w:id="220" w:author="Yuta Mori" w:date="2024-08-13T11:32:00Z">
        <w:r w:rsidRPr="00CE19C1">
          <w:rPr>
            <w:rFonts w:hint="eastAsia"/>
          </w:rPr>
          <w:t>職</w:t>
        </w:r>
        <w:r w:rsidRPr="00CE19C1">
          <w:t>員</w:t>
        </w:r>
      </w:ins>
    </w:p>
    <w:p w14:paraId="60696207" w14:textId="77777777" w:rsidR="00CE19C1" w:rsidRPr="00CE19C1" w:rsidRDefault="00CE19C1" w:rsidP="00CE19C1">
      <w:pPr>
        <w:spacing w:line="400" w:lineRule="exact"/>
        <w:ind w:leftChars="100" w:left="210" w:firstLineChars="100" w:firstLine="210"/>
        <w:rPr>
          <w:ins w:id="221" w:author="Yuta Mori" w:date="2024-08-13T11:34:00Z"/>
          <w:rFonts w:ascii="游明朝" w:eastAsia="游明朝" w:hAnsi="游明朝"/>
        </w:rPr>
      </w:pPr>
      <w:ins w:id="222" w:author="Yuta Mori" w:date="2024-08-13T11:34:00Z">
        <w:r w:rsidRPr="00CE19C1">
          <w:rPr>
            <w:rFonts w:ascii="游明朝" w:eastAsia="游明朝" w:hAnsi="游明朝" w:hint="eastAsia"/>
          </w:rPr>
          <w:t>全ての職員（所属長・職員課・産業保健スタッフを含む。）は、職務専念義務などさまざまな義務や役割が法律で定められており、これらのルールを守って、全体の奉仕者として働くことが求められています。</w:t>
        </w:r>
      </w:ins>
    </w:p>
    <w:p w14:paraId="01166294" w14:textId="19728E5C" w:rsidR="00CE19C1" w:rsidRDefault="00CE19C1" w:rsidP="00CE19C1">
      <w:pPr>
        <w:spacing w:line="400" w:lineRule="exact"/>
        <w:ind w:leftChars="100" w:left="210" w:firstLineChars="100" w:firstLine="210"/>
        <w:rPr>
          <w:ins w:id="223" w:author="Yuta Mori" w:date="2024-08-13T11:36:00Z"/>
          <w:rFonts w:ascii="游明朝" w:eastAsia="游明朝" w:hAnsi="游明朝"/>
        </w:rPr>
      </w:pPr>
      <w:ins w:id="224" w:author="Yuta Mori" w:date="2024-08-13T11:34:00Z">
        <w:r w:rsidRPr="00CE19C1">
          <w:rPr>
            <w:rFonts w:ascii="游明朝" w:eastAsia="游明朝" w:hAnsi="游明朝" w:hint="eastAsia"/>
          </w:rPr>
          <w:t>職員一人ひとりが能力を最大限に発揮し、住民サービスの向上に寄与するためには、心身が健康な状態である必要があります。また、周りの職員と良好な人間関係を構築し、職場の風紀秩序を維持することに協力する必要</w:t>
        </w:r>
      </w:ins>
      <w:ins w:id="225" w:author="Yuta Mori" w:date="2024-08-13T11:35:00Z">
        <w:r>
          <w:rPr>
            <w:rFonts w:ascii="游明朝" w:eastAsia="游明朝" w:hAnsi="游明朝" w:hint="eastAsia"/>
          </w:rPr>
          <w:t>も</w:t>
        </w:r>
      </w:ins>
      <w:ins w:id="226" w:author="Yuta Mori" w:date="2024-08-13T11:34:00Z">
        <w:r w:rsidRPr="00CE19C1">
          <w:rPr>
            <w:rFonts w:ascii="游明朝" w:eastAsia="游明朝" w:hAnsi="游明朝" w:hint="eastAsia"/>
          </w:rPr>
          <w:t>あります。</w:t>
        </w:r>
      </w:ins>
      <w:ins w:id="227" w:author="Yuta Mori" w:date="2024-08-13T11:36:00Z">
        <w:r>
          <w:rPr>
            <w:rFonts w:ascii="游明朝" w:eastAsia="游明朝" w:hAnsi="游明朝" w:hint="eastAsia"/>
          </w:rPr>
          <w:t>そのため職員は、</w:t>
        </w:r>
      </w:ins>
      <w:ins w:id="228" w:author="Yuta Mori" w:date="2024-08-13T11:32:00Z">
        <w:r w:rsidRPr="00CE19C1">
          <w:rPr>
            <w:rFonts w:ascii="游明朝" w:eastAsia="游明朝" w:hAnsi="游明朝" w:hint="eastAsia"/>
          </w:rPr>
          <w:t>自らのストレスを予防・軽減するために、ストレスに対処するための知識や方法を身に付け、必要に応じて健康相談を利用する</w:t>
        </w:r>
      </w:ins>
      <w:ins w:id="229" w:author="Yuta Mori" w:date="2024-08-13T11:35:00Z">
        <w:r>
          <w:rPr>
            <w:rFonts w:ascii="游明朝" w:eastAsia="游明朝" w:hAnsi="游明朝" w:hint="eastAsia"/>
          </w:rPr>
          <w:t>こと、</w:t>
        </w:r>
      </w:ins>
      <w:ins w:id="230" w:author="Yuta Mori" w:date="2024-08-13T11:32:00Z">
        <w:r w:rsidRPr="00CE19C1">
          <w:rPr>
            <w:rFonts w:ascii="游明朝" w:eastAsia="游明朝" w:hAnsi="游明朝" w:hint="eastAsia"/>
          </w:rPr>
          <w:t>日頃から同僚等周囲と良好な人間関係を保つように努力する</w:t>
        </w:r>
      </w:ins>
      <w:ins w:id="231" w:author="Yuta Mori" w:date="2024-08-13T11:36:00Z">
        <w:r>
          <w:rPr>
            <w:rFonts w:ascii="游明朝" w:eastAsia="游明朝" w:hAnsi="游明朝" w:hint="eastAsia"/>
          </w:rPr>
          <w:t>ことが求められます。</w:t>
        </w:r>
      </w:ins>
    </w:p>
    <w:p w14:paraId="52D07339" w14:textId="176567FD" w:rsidR="00CE19C1" w:rsidRDefault="00CE19C1" w:rsidP="00CE19C1">
      <w:pPr>
        <w:spacing w:line="400" w:lineRule="exact"/>
        <w:ind w:leftChars="100" w:left="210" w:firstLineChars="100" w:firstLine="210"/>
        <w:rPr>
          <w:ins w:id="232" w:author="Yuta Mori" w:date="2024-08-13T11:36:00Z"/>
          <w:rFonts w:ascii="游明朝" w:eastAsia="游明朝" w:hAnsi="游明朝"/>
        </w:rPr>
      </w:pPr>
      <w:ins w:id="233" w:author="Yuta Mori" w:date="2024-08-13T11:36:00Z">
        <w:r>
          <w:rPr>
            <w:rFonts w:ascii="游明朝" w:eastAsia="游明朝" w:hAnsi="游明朝" w:hint="eastAsia"/>
          </w:rPr>
          <w:t>また</w:t>
        </w:r>
      </w:ins>
      <w:ins w:id="234" w:author="Yuta Mori" w:date="2024-08-13T11:32:00Z">
        <w:r w:rsidRPr="00CE19C1">
          <w:rPr>
            <w:rFonts w:ascii="游明朝" w:eastAsia="游明朝" w:hAnsi="游明朝" w:hint="eastAsia"/>
          </w:rPr>
          <w:t>休職中の職員は、</w:t>
        </w:r>
      </w:ins>
      <w:ins w:id="235" w:author="Yuta Mori" w:date="2024-08-13T11:37:00Z">
        <w:r>
          <w:rPr>
            <w:rFonts w:ascii="游明朝" w:eastAsia="游明朝" w:hAnsi="游明朝" w:hint="eastAsia"/>
          </w:rPr>
          <w:t>復職プログラムに沿って十分な療養及び</w:t>
        </w:r>
      </w:ins>
      <w:ins w:id="236" w:author="Yuta Mori" w:date="2024-08-13T11:38:00Z">
        <w:r>
          <w:rPr>
            <w:rFonts w:ascii="游明朝" w:eastAsia="游明朝" w:hAnsi="游明朝" w:hint="eastAsia"/>
          </w:rPr>
          <w:t>復帰準備に取り組み、</w:t>
        </w:r>
        <w:r w:rsidRPr="00323561">
          <w:rPr>
            <w:rFonts w:ascii="游明朝" w:eastAsia="游明朝" w:hAnsi="游明朝" w:hint="eastAsia"/>
          </w:rPr>
          <w:t>再発予防と業務遂行能力</w:t>
        </w:r>
        <w:r>
          <w:rPr>
            <w:rFonts w:ascii="游明朝" w:eastAsia="游明朝" w:hAnsi="游明朝" w:hint="eastAsia"/>
          </w:rPr>
          <w:t>を</w:t>
        </w:r>
        <w:r w:rsidRPr="00323561">
          <w:rPr>
            <w:rFonts w:ascii="游明朝" w:eastAsia="游明朝" w:hAnsi="游明朝" w:hint="eastAsia"/>
          </w:rPr>
          <w:t>回復</w:t>
        </w:r>
      </w:ins>
      <w:ins w:id="237" w:author="Yuta Mori" w:date="2024-08-13T11:39:00Z">
        <w:r>
          <w:rPr>
            <w:rFonts w:ascii="游明朝" w:eastAsia="游明朝" w:hAnsi="游明朝" w:hint="eastAsia"/>
          </w:rPr>
          <w:t>させた</w:t>
        </w:r>
      </w:ins>
      <w:ins w:id="238" w:author="Yuta Mori" w:date="2024-08-13T11:38:00Z">
        <w:r>
          <w:rPr>
            <w:rFonts w:ascii="游明朝" w:eastAsia="游明朝" w:hAnsi="游明朝" w:hint="eastAsia"/>
          </w:rPr>
          <w:t>上で、</w:t>
        </w:r>
      </w:ins>
      <w:ins w:id="239" w:author="Yuta Mori" w:date="2024-08-13T11:32:00Z">
        <w:r w:rsidRPr="00CE19C1">
          <w:rPr>
            <w:rFonts w:ascii="游明朝" w:eastAsia="游明朝" w:hAnsi="游明朝" w:hint="eastAsia"/>
          </w:rPr>
          <w:t>職場復帰を目指す</w:t>
        </w:r>
      </w:ins>
      <w:ins w:id="240" w:author="Yuta Mori" w:date="2024-08-13T11:37:00Z">
        <w:r>
          <w:rPr>
            <w:rFonts w:ascii="游明朝" w:eastAsia="游明朝" w:hAnsi="游明朝" w:hint="eastAsia"/>
          </w:rPr>
          <w:t>こと</w:t>
        </w:r>
      </w:ins>
      <w:ins w:id="241" w:author="Yuta Mori" w:date="2024-08-13T11:38:00Z">
        <w:r>
          <w:rPr>
            <w:rFonts w:ascii="游明朝" w:eastAsia="游明朝" w:hAnsi="游明朝" w:hint="eastAsia"/>
          </w:rPr>
          <w:t>が求められます。</w:t>
        </w:r>
      </w:ins>
    </w:p>
    <w:p w14:paraId="41F95B68" w14:textId="77777777" w:rsidR="00CE19C1" w:rsidRPr="00CE19C1" w:rsidRDefault="00CE19C1" w:rsidP="00CE19C1">
      <w:pPr>
        <w:spacing w:line="400" w:lineRule="exact"/>
        <w:ind w:leftChars="100" w:left="210" w:firstLineChars="100" w:firstLine="210"/>
        <w:rPr>
          <w:ins w:id="242" w:author="Yuta Mori" w:date="2024-08-13T11:32:00Z"/>
          <w:rFonts w:ascii="游明朝" w:eastAsia="游明朝" w:hAnsi="游明朝"/>
        </w:rPr>
      </w:pPr>
    </w:p>
    <w:p w14:paraId="71745A53" w14:textId="0FBD2497" w:rsidR="00CE19C1" w:rsidRDefault="00CE19C1" w:rsidP="00CE19C1">
      <w:pPr>
        <w:pStyle w:val="3"/>
        <w:ind w:leftChars="100" w:left="210"/>
        <w:rPr>
          <w:ins w:id="243" w:author="Yuta Mori" w:date="2024-08-13T11:40:00Z"/>
        </w:rPr>
      </w:pPr>
      <w:ins w:id="244" w:author="Yuta Mori" w:date="2024-08-13T11:40:00Z">
        <w:r>
          <w:lastRenderedPageBreak/>
          <w:t>(2)</w:t>
        </w:r>
        <w:r>
          <w:rPr>
            <w:rFonts w:hint="eastAsia"/>
          </w:rPr>
          <w:t xml:space="preserve">　所属長</w:t>
        </w:r>
      </w:ins>
    </w:p>
    <w:p w14:paraId="6AA6042D" w14:textId="454F2C83" w:rsidR="00CE19C1" w:rsidRPr="00CE19C1" w:rsidRDefault="00CE19C1" w:rsidP="00CE19C1">
      <w:pPr>
        <w:spacing w:line="400" w:lineRule="exact"/>
        <w:ind w:leftChars="100" w:left="210" w:firstLineChars="100" w:firstLine="210"/>
        <w:rPr>
          <w:ins w:id="245" w:author="Yuta Mori" w:date="2024-08-13T11:40:00Z"/>
          <w:rFonts w:ascii="游明朝" w:eastAsia="游明朝" w:hAnsi="游明朝"/>
        </w:rPr>
      </w:pPr>
      <w:ins w:id="246" w:author="Yuta Mori" w:date="2024-08-13T11:40:00Z">
        <w:r w:rsidRPr="00CE19C1">
          <w:rPr>
            <w:rFonts w:ascii="游明朝" w:eastAsia="游明朝" w:hAnsi="游明朝" w:hint="eastAsia"/>
          </w:rPr>
          <w:t>所属長は、所属職員の労務管理や業務管理を行う必要があり、日頃から生産性の向上や働きやすい職場づくりなど、職場環境の改善に中心となって取り組む必要があります。</w:t>
        </w:r>
      </w:ins>
    </w:p>
    <w:p w14:paraId="7DFB3339" w14:textId="1EE00F62" w:rsidR="00CE19C1" w:rsidRPr="00CE19C1" w:rsidRDefault="00CE19C1" w:rsidP="00CE19C1">
      <w:pPr>
        <w:spacing w:line="400" w:lineRule="exact"/>
        <w:ind w:leftChars="100" w:left="210" w:firstLineChars="100" w:firstLine="210"/>
        <w:rPr>
          <w:ins w:id="247" w:author="Yuta Mori" w:date="2024-08-13T11:40:00Z"/>
          <w:rFonts w:ascii="游明朝" w:eastAsia="游明朝" w:hAnsi="游明朝"/>
        </w:rPr>
      </w:pPr>
      <w:ins w:id="248" w:author="Yuta Mori" w:date="2024-08-13T11:40:00Z">
        <w:r w:rsidRPr="00CE19C1">
          <w:rPr>
            <w:rFonts w:ascii="游明朝" w:eastAsia="游明朝" w:hAnsi="游明朝" w:hint="eastAsia"/>
          </w:rPr>
          <w:t>また所属長は、職員が業務遂行できてない場合、まずは指摘をする役割を担います。そのうえで、問題が解消されない場合には、職員課・産業保健スタッフと連携して問題の対処を図る必要があります。産業保健スタッフ等により、業務遂行上の支障の背景に心身の不調があるのではないかとの意見がある場合には、職員課と連携し、職員の安全健康確保のために、療養導入を前提として問題への対処をしなければならない心構えをしてください。</w:t>
        </w:r>
      </w:ins>
    </w:p>
    <w:p w14:paraId="17BA231B" w14:textId="22ACF5CB" w:rsidR="00CE19C1" w:rsidRDefault="00CE19C1" w:rsidP="00BA1E7E">
      <w:pPr>
        <w:spacing w:line="400" w:lineRule="exact"/>
        <w:ind w:leftChars="100" w:left="210" w:firstLineChars="100" w:firstLine="210"/>
        <w:rPr>
          <w:ins w:id="249" w:author="Yuta Mori" w:date="2024-08-13T11:42:00Z"/>
          <w:rFonts w:ascii="游明朝" w:eastAsia="游明朝" w:hAnsi="游明朝"/>
        </w:rPr>
      </w:pPr>
      <w:ins w:id="250" w:author="Yuta Mori" w:date="2024-08-13T11:40:00Z">
        <w:r w:rsidRPr="00CE19C1">
          <w:rPr>
            <w:rFonts w:ascii="游明朝" w:eastAsia="游明朝" w:hAnsi="游明朝" w:hint="eastAsia"/>
          </w:rPr>
          <w:t>一方で所属長は、医療の専門家ではないので、医療的な知識や技術を前提とした医療的健康管理は求めません。所属長には、業務的健康管理として、業務上の問題解消や周りの職員の負担軽減、職員が復帰した際の適切な業務指示などの労務管理に専念し、職員に最も近い立場として適切な対応を取る役割があります。</w:t>
        </w:r>
      </w:ins>
    </w:p>
    <w:p w14:paraId="66169EA2" w14:textId="77777777" w:rsidR="00BA1E7E" w:rsidRDefault="00BA1E7E" w:rsidP="00BA1E7E">
      <w:pPr>
        <w:spacing w:line="400" w:lineRule="exact"/>
        <w:ind w:leftChars="100" w:left="210" w:firstLineChars="100" w:firstLine="210"/>
        <w:rPr>
          <w:ins w:id="251" w:author="Yuta Mori" w:date="2024-08-13T11:41:00Z"/>
          <w:rFonts w:ascii="游明朝" w:eastAsia="游明朝" w:hAnsi="游明朝"/>
        </w:rPr>
      </w:pPr>
    </w:p>
    <w:p w14:paraId="77772B25" w14:textId="42609320" w:rsidR="00BA1E7E" w:rsidRDefault="00BA1E7E" w:rsidP="00BA1E7E">
      <w:pPr>
        <w:pStyle w:val="3"/>
        <w:ind w:leftChars="100" w:left="210"/>
        <w:rPr>
          <w:ins w:id="252" w:author="Yuta Mori" w:date="2024-08-13T11:42:00Z"/>
        </w:rPr>
      </w:pPr>
      <w:ins w:id="253" w:author="Yuta Mori" w:date="2024-08-13T11:41:00Z">
        <w:r>
          <w:t>(</w:t>
        </w:r>
      </w:ins>
      <w:ins w:id="254" w:author="Yuta Mori" w:date="2024-08-13T11:42:00Z">
        <w:r>
          <w:t>3)</w:t>
        </w:r>
        <w:r>
          <w:rPr>
            <w:rFonts w:hint="eastAsia"/>
          </w:rPr>
          <w:t xml:space="preserve">　職員課</w:t>
        </w:r>
      </w:ins>
    </w:p>
    <w:p w14:paraId="5309821F" w14:textId="77777777" w:rsidR="00BA1E7E" w:rsidRPr="00BA1E7E" w:rsidRDefault="00BA1E7E" w:rsidP="00BA1E7E">
      <w:pPr>
        <w:spacing w:line="400" w:lineRule="exact"/>
        <w:ind w:leftChars="100" w:left="210" w:firstLineChars="100" w:firstLine="210"/>
        <w:rPr>
          <w:ins w:id="255" w:author="Yuta Mori" w:date="2024-08-13T11:42:00Z"/>
          <w:rFonts w:ascii="游明朝" w:eastAsia="游明朝" w:hAnsi="游明朝"/>
        </w:rPr>
      </w:pPr>
      <w:ins w:id="256" w:author="Yuta Mori" w:date="2024-08-13T11:42:00Z">
        <w:r w:rsidRPr="00BA1E7E">
          <w:rPr>
            <w:rFonts w:ascii="游明朝" w:eastAsia="游明朝" w:hAnsi="游明朝" w:hint="eastAsia"/>
          </w:rPr>
          <w:t>職員課は、職員全体の労務管理を行う立場にあり、所属長だけでは判断や解決が難しい労務管理上の諸問題に対して助言や支援を行うことが求められます。また、メンタルヘルス不調に対する、「業務的健康管理」と「医療的健康管理」の視点は、冷静に計画を策定する場面においては極めて機能的に役立ちますが、一方で目前のケースの対応をしていて、やや冷静さを欠いている場面においては、知らないうちに「医療的健康管理」に偏ってしまうことがよくあることがわかっています。職員課は、当事者に対して、極端に寄り添いすぎるようなことなく、適切な距離を保ちながら、所属長の状況に対しても的確にフィードバックを行う役割があります。</w:t>
        </w:r>
      </w:ins>
    </w:p>
    <w:p w14:paraId="2ED1C3AB" w14:textId="77777777" w:rsidR="00BA1E7E" w:rsidRPr="00BA1E7E" w:rsidRDefault="00BA1E7E" w:rsidP="00BA1E7E">
      <w:pPr>
        <w:spacing w:line="400" w:lineRule="exact"/>
        <w:ind w:leftChars="100" w:left="210" w:firstLineChars="100" w:firstLine="210"/>
        <w:rPr>
          <w:ins w:id="257" w:author="Yuta Mori" w:date="2024-08-13T11:42:00Z"/>
          <w:rFonts w:ascii="游明朝" w:eastAsia="游明朝" w:hAnsi="游明朝"/>
        </w:rPr>
      </w:pPr>
      <w:ins w:id="258" w:author="Yuta Mori" w:date="2024-08-13T11:42:00Z">
        <w:r w:rsidRPr="00BA1E7E">
          <w:rPr>
            <w:rFonts w:ascii="游明朝" w:eastAsia="游明朝" w:hAnsi="游明朝" w:hint="eastAsia"/>
          </w:rPr>
          <w:t>また、職場復帰プログラムの運用を中心的に担う立場にあり、職員がメンタル不調により病気休暇・休職する場合には、復職プログラムに沿った対応を取る必要があります。</w:t>
        </w:r>
      </w:ins>
    </w:p>
    <w:p w14:paraId="308A992B" w14:textId="5CE4BF93" w:rsidR="00BA1E7E" w:rsidRDefault="00BA1E7E" w:rsidP="00BA1E7E">
      <w:pPr>
        <w:spacing w:line="400" w:lineRule="exact"/>
        <w:ind w:leftChars="100" w:left="210" w:firstLineChars="100" w:firstLine="210"/>
        <w:rPr>
          <w:ins w:id="259" w:author="Yuta Mori" w:date="2024-08-13T11:42:00Z"/>
          <w:rFonts w:ascii="游明朝" w:eastAsia="游明朝" w:hAnsi="游明朝"/>
        </w:rPr>
      </w:pPr>
      <w:ins w:id="260" w:author="Yuta Mori" w:date="2024-08-13T11:42:00Z">
        <w:r w:rsidRPr="00BA1E7E">
          <w:rPr>
            <w:rFonts w:ascii="游明朝" w:eastAsia="游明朝" w:hAnsi="游明朝" w:hint="eastAsia"/>
          </w:rPr>
          <w:t>一方で、所属長と同じく、医療の専門家ではないため、医療的な知識やスキルを前提とした対応ではなく、あくまで労務管理の視点から事態を整理して対応する必要があります。</w:t>
        </w:r>
      </w:ins>
    </w:p>
    <w:p w14:paraId="08C8D07B" w14:textId="77777777" w:rsidR="00BA1E7E" w:rsidRDefault="00BA1E7E" w:rsidP="00BA1E7E">
      <w:pPr>
        <w:spacing w:line="400" w:lineRule="exact"/>
        <w:ind w:leftChars="100" w:left="210" w:firstLineChars="100" w:firstLine="210"/>
        <w:rPr>
          <w:ins w:id="261" w:author="Yuta Mori" w:date="2024-08-13T11:42:00Z"/>
          <w:rFonts w:ascii="游明朝" w:eastAsia="游明朝" w:hAnsi="游明朝"/>
        </w:rPr>
      </w:pPr>
    </w:p>
    <w:p w14:paraId="40999094" w14:textId="3114685D" w:rsidR="00BA1E7E" w:rsidRDefault="00BA1E7E" w:rsidP="00BA1E7E">
      <w:pPr>
        <w:pStyle w:val="3"/>
        <w:ind w:leftChars="100" w:left="210"/>
        <w:rPr>
          <w:ins w:id="262" w:author="Yuta Mori" w:date="2024-08-13T11:43:00Z"/>
        </w:rPr>
      </w:pPr>
      <w:ins w:id="263" w:author="Yuta Mori" w:date="2024-08-13T11:42:00Z">
        <w:r>
          <w:t>(4)</w:t>
        </w:r>
        <w:r>
          <w:rPr>
            <w:rFonts w:hint="eastAsia"/>
          </w:rPr>
          <w:t xml:space="preserve">　産業保健スタッフ</w:t>
        </w:r>
      </w:ins>
    </w:p>
    <w:p w14:paraId="373BDBB9" w14:textId="77777777" w:rsidR="00BA1E7E" w:rsidRPr="00BA1E7E" w:rsidRDefault="00BA1E7E" w:rsidP="00BA1E7E">
      <w:pPr>
        <w:spacing w:line="400" w:lineRule="exact"/>
        <w:ind w:leftChars="100" w:left="210" w:firstLineChars="100" w:firstLine="210"/>
        <w:rPr>
          <w:ins w:id="264" w:author="Yuta Mori" w:date="2024-08-13T11:43:00Z"/>
          <w:rFonts w:ascii="游明朝" w:eastAsia="游明朝" w:hAnsi="游明朝"/>
        </w:rPr>
      </w:pPr>
      <w:ins w:id="265" w:author="Yuta Mori" w:date="2024-08-13T11:43:00Z">
        <w:r w:rsidRPr="00BA1E7E">
          <w:rPr>
            <w:rFonts w:ascii="游明朝" w:eastAsia="游明朝" w:hAnsi="游明朝" w:hint="eastAsia"/>
          </w:rPr>
          <w:t>産業保健スタッフは、職場における唯一の医療知識・スキルを有した専門職です。そうした立場から、メンタルヘルス対策に関して各関係者から相談等があった場合には、医療的な観点からの助言や支援を行います。</w:t>
        </w:r>
      </w:ins>
    </w:p>
    <w:p w14:paraId="0E69256C" w14:textId="77777777" w:rsidR="00BA1E7E" w:rsidRPr="00BA1E7E" w:rsidRDefault="00BA1E7E" w:rsidP="00BA1E7E">
      <w:pPr>
        <w:spacing w:line="400" w:lineRule="exact"/>
        <w:ind w:leftChars="100" w:left="210" w:firstLineChars="100" w:firstLine="210"/>
        <w:rPr>
          <w:ins w:id="266" w:author="Yuta Mori" w:date="2024-08-13T11:43:00Z"/>
          <w:rFonts w:ascii="游明朝" w:eastAsia="游明朝" w:hAnsi="游明朝"/>
        </w:rPr>
      </w:pPr>
      <w:ins w:id="267" w:author="Yuta Mori" w:date="2024-08-13T11:43:00Z">
        <w:r w:rsidRPr="00BA1E7E">
          <w:rPr>
            <w:rFonts w:ascii="游明朝" w:eastAsia="游明朝" w:hAnsi="游明朝" w:hint="eastAsia"/>
          </w:rPr>
          <w:t>ただし、あくまでも大原則は満たせているという前提のなかでのみ、医療職の意見は採用する余地があります。具体的にいえば、「病状悪化のおそれがあるので療養が望ましい」という意見については、疑念を挟む余地はなく、療養導入をする方針で、関係者全員がこれを実現する必要があると言えるでしょう。一方で、医療職が「働ける」あるいは「配慮をすれば働ける」との意見を述べた場合、前者については、本質的に医学、医療は働けるかどうかの判断に寄与しえないことを関係者で確認し、当該医療職に通知すべきです。後者については、大原則としての完全な労務提供が可能であることを前提とし</w:t>
        </w:r>
        <w:r w:rsidRPr="00BA1E7E">
          <w:rPr>
            <w:rFonts w:ascii="游明朝" w:eastAsia="游明朝" w:hAnsi="游明朝" w:hint="eastAsia"/>
          </w:rPr>
          <w:lastRenderedPageBreak/>
          <w:t>て、配慮の必要性について検討することはできても、配慮ありきで就業可能かどうかを判断するという順序での対応はできないことを、当該医療職に通知する必要があります（以上の整理をすると、医療職としてはこうした意見をすることについて、自ら慎重であることが最も望ましい態度であると言えます）。</w:t>
        </w:r>
      </w:ins>
    </w:p>
    <w:p w14:paraId="05A0350E" w14:textId="0AC18D3C" w:rsidR="00BA1E7E" w:rsidRDefault="00BA1E7E" w:rsidP="00BA1E7E">
      <w:pPr>
        <w:spacing w:line="400" w:lineRule="exact"/>
        <w:ind w:leftChars="100" w:left="210" w:firstLineChars="100" w:firstLine="210"/>
        <w:rPr>
          <w:ins w:id="268" w:author="Yuta Mori" w:date="2024-08-13T11:43:00Z"/>
          <w:rFonts w:ascii="游明朝" w:eastAsia="游明朝" w:hAnsi="游明朝"/>
        </w:rPr>
      </w:pPr>
      <w:ins w:id="269" w:author="Yuta Mori" w:date="2024-08-13T11:43:00Z">
        <w:r w:rsidRPr="00BA1E7E">
          <w:rPr>
            <w:rFonts w:ascii="游明朝" w:eastAsia="游明朝" w:hAnsi="游明朝" w:hint="eastAsia"/>
          </w:rPr>
          <w:t>産業医は、</w:t>
        </w:r>
        <w:del w:id="270" w:author="00718inoue_m" w:date="2024-10-11T15:53:00Z">
          <w:r w:rsidRPr="00BA1E7E" w:rsidDel="00190C6E">
            <w:rPr>
              <w:rFonts w:ascii="游明朝" w:eastAsia="游明朝" w:hAnsi="游明朝" w:hint="eastAsia"/>
            </w:rPr>
            <w:delText>安衛法</w:delText>
          </w:r>
        </w:del>
      </w:ins>
      <w:ins w:id="271" w:author="00718inoue_m" w:date="2024-10-11T15:53:00Z">
        <w:r w:rsidR="00190C6E">
          <w:rPr>
            <w:rFonts w:ascii="游明朝" w:eastAsia="游明朝" w:hAnsi="游明朝" w:hint="eastAsia"/>
          </w:rPr>
          <w:t>労働安全衛生法（昭和４７年法律第５７号）</w:t>
        </w:r>
      </w:ins>
      <w:ins w:id="272" w:author="Yuta Mori" w:date="2024-08-13T11:43:00Z">
        <w:r w:rsidRPr="00BA1E7E">
          <w:rPr>
            <w:rFonts w:ascii="游明朝" w:eastAsia="游明朝" w:hAnsi="游明朝" w:hint="eastAsia"/>
          </w:rPr>
          <w:t>の定めに従って、職場環境の維持管理、健康相談、職場復帰及び職場適応の支援など職員の健康の保持増進を図るため、助言・指導を行う役割があります。なお労働安全衛生法に定められた勧告について、安易にこれを行使しようとする産業医もいますが、本来は、行使に先駆けて事業者との協議の機会をもつことなどが想定された制度であることも理解しておく必要があります。</w:t>
        </w:r>
      </w:ins>
    </w:p>
    <w:p w14:paraId="6913CC20" w14:textId="77777777" w:rsidR="00BA1E7E" w:rsidRPr="00CE19C1" w:rsidRDefault="00BA1E7E" w:rsidP="00BA1E7E">
      <w:pPr>
        <w:spacing w:line="400" w:lineRule="exact"/>
        <w:ind w:leftChars="100" w:left="210" w:firstLineChars="100" w:firstLine="210"/>
        <w:rPr>
          <w:ins w:id="273" w:author="Yuta Mori" w:date="2024-08-13T11:32:00Z"/>
          <w:rFonts w:ascii="游明朝" w:eastAsia="游明朝" w:hAnsi="游明朝"/>
        </w:rPr>
      </w:pPr>
    </w:p>
    <w:p w14:paraId="26F56383" w14:textId="5C845968" w:rsidR="00CE19C1" w:rsidRPr="00CE19C1" w:rsidRDefault="00BA1E7E" w:rsidP="00BA1E7E">
      <w:pPr>
        <w:pStyle w:val="3"/>
        <w:ind w:leftChars="100" w:left="210"/>
        <w:rPr>
          <w:ins w:id="274" w:author="Yuta Mori" w:date="2024-08-13T11:39:00Z"/>
        </w:rPr>
      </w:pPr>
      <w:ins w:id="275" w:author="Yuta Mori" w:date="2024-08-13T11:43:00Z">
        <w:r>
          <w:t>(5)</w:t>
        </w:r>
        <w:r>
          <w:rPr>
            <w:rFonts w:hint="eastAsia"/>
          </w:rPr>
          <w:t xml:space="preserve">　</w:t>
        </w:r>
      </w:ins>
      <w:ins w:id="276" w:author="Yuta Mori" w:date="2024-08-13T11:39:00Z">
        <w:r w:rsidR="00CE19C1" w:rsidRPr="00CE19C1">
          <w:t>総括安全衛生管理者</w:t>
        </w:r>
      </w:ins>
    </w:p>
    <w:p w14:paraId="2EF7556F" w14:textId="613E4656" w:rsidR="00CE19C1" w:rsidRPr="00CE19C1" w:rsidRDefault="00CE19C1" w:rsidP="00CE19C1">
      <w:pPr>
        <w:spacing w:line="400" w:lineRule="exact"/>
        <w:ind w:leftChars="100" w:left="210" w:firstLineChars="100" w:firstLine="210"/>
        <w:rPr>
          <w:ins w:id="277" w:author="Yuta Mori" w:date="2024-08-13T11:39:00Z"/>
          <w:rFonts w:ascii="游明朝" w:eastAsia="游明朝" w:hAnsi="游明朝"/>
        </w:rPr>
      </w:pPr>
      <w:ins w:id="278" w:author="Yuta Mori" w:date="2024-08-13T11:39:00Z">
        <w:r w:rsidRPr="00CE19C1">
          <w:rPr>
            <w:rFonts w:ascii="游明朝" w:eastAsia="游明朝" w:hAnsi="游明朝" w:hint="eastAsia"/>
          </w:rPr>
          <w:t>総括安全衛生管理者は、職場における職員の健康を確保する責務（安全配慮義務）を認識するとともに、職員の心の健康づくりを推進するため、職員及び</w:t>
        </w:r>
      </w:ins>
      <w:ins w:id="279" w:author="Yuta Mori" w:date="2024-08-13T11:44:00Z">
        <w:r w:rsidR="00BA1E7E">
          <w:rPr>
            <w:rFonts w:ascii="游明朝" w:eastAsia="游明朝" w:hAnsi="游明朝" w:hint="eastAsia"/>
          </w:rPr>
          <w:t>所属長</w:t>
        </w:r>
      </w:ins>
      <w:ins w:id="280" w:author="Yuta Mori" w:date="2024-08-13T11:39:00Z">
        <w:r w:rsidRPr="00CE19C1">
          <w:rPr>
            <w:rFonts w:ascii="游明朝" w:eastAsia="游明朝" w:hAnsi="游明朝" w:hint="eastAsia"/>
          </w:rPr>
          <w:t>に対して</w:t>
        </w:r>
      </w:ins>
      <w:ins w:id="281" w:author="Yuta Mori" w:date="2024-08-13T11:44:00Z">
        <w:r w:rsidR="00BA1E7E">
          <w:rPr>
            <w:rFonts w:ascii="游明朝" w:eastAsia="游明朝" w:hAnsi="游明朝" w:hint="eastAsia"/>
          </w:rPr>
          <w:t>、</w:t>
        </w:r>
      </w:ins>
      <w:ins w:id="282" w:author="Yuta Mori" w:date="2024-08-13T11:39:00Z">
        <w:r w:rsidRPr="00CE19C1">
          <w:rPr>
            <w:rFonts w:ascii="游明朝" w:eastAsia="游明朝" w:hAnsi="游明朝" w:hint="eastAsia"/>
          </w:rPr>
          <w:t>職員の心の健康づくりの方針を明示し、必要な環境及び体制の整備に努め</w:t>
        </w:r>
      </w:ins>
      <w:ins w:id="283" w:author="Yuta Mori" w:date="2024-08-13T12:47:00Z">
        <w:r w:rsidR="006130D7">
          <w:rPr>
            <w:rFonts w:ascii="游明朝" w:eastAsia="游明朝" w:hAnsi="游明朝" w:hint="eastAsia"/>
          </w:rPr>
          <w:t>る役割があります</w:t>
        </w:r>
      </w:ins>
      <w:ins w:id="284" w:author="Yuta Mori" w:date="2024-08-13T11:45:00Z">
        <w:r w:rsidR="00BA1E7E">
          <w:rPr>
            <w:rFonts w:ascii="游明朝" w:eastAsia="游明朝" w:hAnsi="游明朝" w:hint="eastAsia"/>
          </w:rPr>
          <w:t>。</w:t>
        </w:r>
      </w:ins>
    </w:p>
    <w:p w14:paraId="0E4C4E61" w14:textId="77777777" w:rsidR="00CE19C1" w:rsidRPr="00CE19C1" w:rsidRDefault="00CE19C1" w:rsidP="00CE19C1">
      <w:pPr>
        <w:spacing w:line="400" w:lineRule="exact"/>
        <w:ind w:leftChars="100" w:left="210" w:firstLineChars="100" w:firstLine="210"/>
        <w:rPr>
          <w:ins w:id="285" w:author="Yuta Mori" w:date="2024-08-13T11:32:00Z"/>
          <w:rFonts w:ascii="游明朝" w:eastAsia="游明朝" w:hAnsi="游明朝"/>
        </w:rPr>
      </w:pPr>
    </w:p>
    <w:p w14:paraId="414AB924" w14:textId="12B0A281" w:rsidR="00CE19C1" w:rsidRPr="00CE19C1" w:rsidRDefault="00BA1E7E" w:rsidP="00BA1E7E">
      <w:pPr>
        <w:pStyle w:val="3"/>
        <w:ind w:leftChars="100" w:left="210"/>
        <w:rPr>
          <w:ins w:id="286" w:author="Yuta Mori" w:date="2024-08-13T11:32:00Z"/>
        </w:rPr>
      </w:pPr>
      <w:ins w:id="287" w:author="Yuta Mori" w:date="2024-08-13T11:44:00Z">
        <w:r>
          <w:t>(6)</w:t>
        </w:r>
        <w:r>
          <w:rPr>
            <w:rFonts w:hint="eastAsia"/>
          </w:rPr>
          <w:t xml:space="preserve">　</w:t>
        </w:r>
      </w:ins>
      <w:ins w:id="288" w:author="Yuta Mori" w:date="2024-08-13T11:32:00Z">
        <w:r w:rsidR="00CE19C1" w:rsidRPr="00CE19C1">
          <w:t>安全衛生委員会等</w:t>
        </w:r>
      </w:ins>
    </w:p>
    <w:p w14:paraId="4E4F6E5B" w14:textId="2B273883" w:rsidR="00CE19C1" w:rsidRPr="00CE19C1" w:rsidRDefault="00CE19C1" w:rsidP="00BA1E7E">
      <w:pPr>
        <w:spacing w:line="400" w:lineRule="exact"/>
        <w:ind w:leftChars="100" w:left="210" w:firstLineChars="100" w:firstLine="210"/>
        <w:rPr>
          <w:ins w:id="289" w:author="Yuta Mori" w:date="2024-08-13T11:32:00Z"/>
          <w:rFonts w:ascii="游明朝" w:eastAsia="游明朝" w:hAnsi="游明朝"/>
        </w:rPr>
      </w:pPr>
      <w:ins w:id="290" w:author="Yuta Mori" w:date="2024-08-13T11:32:00Z">
        <w:r w:rsidRPr="00CE19C1">
          <w:rPr>
            <w:rFonts w:ascii="游明朝" w:eastAsia="游明朝" w:hAnsi="游明朝" w:hint="eastAsia"/>
          </w:rPr>
          <w:t>職員の心の健康づくりを推進するためには、一次予防から三次予防までの各予防対策が組織的かつ計画的に行われるようにすることが重要で</w:t>
        </w:r>
      </w:ins>
      <w:ins w:id="291" w:author="Yuta Mori" w:date="2024-08-13T11:45:00Z">
        <w:r w:rsidR="00BA1E7E">
          <w:rPr>
            <w:rFonts w:ascii="游明朝" w:eastAsia="游明朝" w:hAnsi="游明朝" w:hint="eastAsia"/>
          </w:rPr>
          <w:t>す</w:t>
        </w:r>
      </w:ins>
      <w:ins w:id="292" w:author="Yuta Mori" w:date="2024-08-13T11:32:00Z">
        <w:r w:rsidRPr="00CE19C1">
          <w:rPr>
            <w:rFonts w:ascii="游明朝" w:eastAsia="游明朝" w:hAnsi="游明朝" w:hint="eastAsia"/>
          </w:rPr>
          <w:t>。そのため、安全衛生委員会等の場において職場の現状、問題点、施策の改善等を調査審議し、積極的に推進する必要があ</w:t>
        </w:r>
      </w:ins>
      <w:ins w:id="293" w:author="Yuta Mori" w:date="2024-08-13T11:45:00Z">
        <w:r w:rsidR="00BA1E7E">
          <w:rPr>
            <w:rFonts w:ascii="游明朝" w:eastAsia="游明朝" w:hAnsi="游明朝" w:hint="eastAsia"/>
          </w:rPr>
          <w:t>ります。</w:t>
        </w:r>
      </w:ins>
    </w:p>
    <w:p w14:paraId="6F582266" w14:textId="77777777" w:rsidR="00BA1E7E" w:rsidRPr="00323561" w:rsidRDefault="00BA1E7E">
      <w:pPr>
        <w:spacing w:line="400" w:lineRule="exact"/>
        <w:ind w:firstLine="240"/>
        <w:jc w:val="left"/>
        <w:rPr>
          <w:rFonts w:ascii="游明朝" w:eastAsia="游明朝" w:hAnsi="游明朝"/>
          <w:sz w:val="24"/>
        </w:rPr>
      </w:pPr>
    </w:p>
    <w:p w14:paraId="07071694" w14:textId="40D93796" w:rsidR="00667381" w:rsidRPr="00323561" w:rsidRDefault="00CE19C1" w:rsidP="00346EAF">
      <w:pPr>
        <w:pStyle w:val="2"/>
      </w:pPr>
      <w:bookmarkStart w:id="294" w:name="_Toc184976623"/>
      <w:ins w:id="295" w:author="Yuta Mori" w:date="2024-08-13T11:32:00Z">
        <w:r>
          <w:rPr>
            <w:rFonts w:hint="eastAsia"/>
          </w:rPr>
          <w:t>５</w:t>
        </w:r>
      </w:ins>
      <w:del w:id="296" w:author="Yuta Mori" w:date="2024-08-13T11:32:00Z">
        <w:r w:rsidRPr="00323561" w:rsidDel="00CE19C1">
          <w:rPr>
            <w:rFonts w:hint="eastAsia"/>
          </w:rPr>
          <w:delText>４</w:delText>
        </w:r>
      </w:del>
      <w:r w:rsidRPr="00323561">
        <w:rPr>
          <w:rFonts w:hint="eastAsia"/>
        </w:rPr>
        <w:t xml:space="preserve">　メンタルヘルス対策の体系</w:t>
      </w:r>
      <w:bookmarkEnd w:id="294"/>
    </w:p>
    <w:p w14:paraId="35F9E7C9" w14:textId="0FE11A6A" w:rsidR="00667381" w:rsidRPr="00323561" w:rsidRDefault="00852675">
      <w:pPr>
        <w:spacing w:line="400" w:lineRule="exact"/>
        <w:ind w:leftChars="100" w:left="210" w:firstLineChars="100" w:firstLine="210"/>
        <w:jc w:val="left"/>
        <w:rPr>
          <w:rFonts w:ascii="游明朝" w:eastAsia="游明朝" w:hAnsi="游明朝"/>
        </w:rPr>
      </w:pPr>
      <w:r w:rsidRPr="00323561">
        <w:rPr>
          <w:rFonts w:ascii="游明朝" w:eastAsia="游明朝" w:hAnsi="游明朝" w:hint="eastAsia"/>
        </w:rPr>
        <w:t>メンタルヘルス対策に組織的に対応するために、職員、</w:t>
      </w:r>
      <w:r w:rsidR="00173431" w:rsidRPr="00323561">
        <w:rPr>
          <w:rFonts w:ascii="游明朝" w:eastAsia="游明朝" w:hAnsi="游明朝" w:hint="eastAsia"/>
        </w:rPr>
        <w:t>所属長</w:t>
      </w:r>
      <w:r w:rsidRPr="00323561">
        <w:rPr>
          <w:rFonts w:ascii="游明朝" w:eastAsia="游明朝" w:hAnsi="游明朝" w:hint="eastAsia"/>
        </w:rPr>
        <w:t>、</w:t>
      </w:r>
      <w:r w:rsidR="00173431" w:rsidRPr="00323561">
        <w:rPr>
          <w:rFonts w:ascii="游明朝" w:eastAsia="游明朝" w:hAnsi="游明朝" w:hint="eastAsia"/>
        </w:rPr>
        <w:t>職員課</w:t>
      </w:r>
      <w:r w:rsidRPr="00323561">
        <w:rPr>
          <w:rFonts w:ascii="游明朝" w:eastAsia="游明朝" w:hAnsi="游明朝" w:hint="eastAsia"/>
        </w:rPr>
        <w:t>、産業保健スタッフ等の関係者は、それぞれの役割に応じて次に掲げる事項に取り組みます。</w:t>
      </w:r>
    </w:p>
    <w:p w14:paraId="327029D8" w14:textId="6D4567B3" w:rsidR="00024FAD" w:rsidRPr="00323561" w:rsidRDefault="00024FAD">
      <w:pPr>
        <w:spacing w:line="400" w:lineRule="exact"/>
        <w:ind w:leftChars="100" w:left="210" w:firstLineChars="100" w:firstLine="210"/>
        <w:jc w:val="left"/>
        <w:rPr>
          <w:rFonts w:ascii="游明朝" w:eastAsia="游明朝" w:hAnsi="游明朝"/>
        </w:rPr>
      </w:pPr>
      <w:r w:rsidRPr="00323561">
        <w:rPr>
          <w:rFonts w:ascii="游明朝" w:eastAsia="游明朝" w:hAnsi="游明朝" w:hint="eastAsia"/>
        </w:rPr>
        <w:t>ただし</w:t>
      </w:r>
      <w:r w:rsidR="00323561" w:rsidRPr="00323561">
        <w:rPr>
          <w:rFonts w:ascii="游明朝" w:eastAsia="游明朝" w:hAnsi="游明朝"/>
        </w:rPr>
        <w:t>○○市</w:t>
      </w:r>
      <w:r w:rsidR="00323561">
        <w:rPr>
          <w:rFonts w:ascii="游明朝" w:eastAsia="游明朝" w:hAnsi="游明朝" w:hint="eastAsia"/>
        </w:rPr>
        <w:t>における</w:t>
      </w:r>
      <w:r w:rsidRPr="00323561">
        <w:rPr>
          <w:rFonts w:ascii="游明朝" w:eastAsia="游明朝" w:hAnsi="游明朝" w:hint="eastAsia"/>
        </w:rPr>
        <w:t>二次予防</w:t>
      </w:r>
      <w:r w:rsidR="00323561">
        <w:rPr>
          <w:rFonts w:ascii="游明朝" w:eastAsia="游明朝" w:hAnsi="游明朝" w:hint="eastAsia"/>
        </w:rPr>
        <w:t>は、</w:t>
      </w:r>
      <w:r w:rsidRPr="00323561">
        <w:rPr>
          <w:rFonts w:ascii="游明朝" w:eastAsia="游明朝" w:hAnsi="游明朝" w:hint="eastAsia"/>
        </w:rPr>
        <w:t>「メンタル</w:t>
      </w:r>
      <w:r w:rsidR="00323561">
        <w:rPr>
          <w:rFonts w:ascii="游明朝" w:eastAsia="游明朝" w:hAnsi="游明朝" w:hint="eastAsia"/>
        </w:rPr>
        <w:t>ヘルス</w:t>
      </w:r>
      <w:r w:rsidRPr="00323561">
        <w:rPr>
          <w:rFonts w:ascii="游明朝" w:eastAsia="游明朝" w:hAnsi="游明朝" w:hint="eastAsia"/>
        </w:rPr>
        <w:t>不調そのもの」を早期発見しようと</w:t>
      </w:r>
      <w:r w:rsidR="00323561">
        <w:rPr>
          <w:rFonts w:ascii="游明朝" w:eastAsia="游明朝" w:hAnsi="游明朝" w:hint="eastAsia"/>
        </w:rPr>
        <w:t>しているのではなく、</w:t>
      </w:r>
      <w:r w:rsidR="000D4744" w:rsidRPr="00323561">
        <w:rPr>
          <w:rFonts w:ascii="游明朝" w:eastAsia="游明朝" w:hAnsi="游明朝" w:hint="eastAsia"/>
        </w:rPr>
        <w:t>「業務遂行上の支障の早期発見</w:t>
      </w:r>
      <w:r w:rsidR="00323561">
        <w:rPr>
          <w:rFonts w:ascii="游明朝" w:eastAsia="游明朝" w:hAnsi="游明朝" w:hint="eastAsia"/>
        </w:rPr>
        <w:t>・早期対処</w:t>
      </w:r>
      <w:r w:rsidR="009315F3" w:rsidRPr="00323561">
        <w:rPr>
          <w:rFonts w:ascii="游明朝" w:eastAsia="游明朝" w:hAnsi="游明朝" w:hint="eastAsia"/>
        </w:rPr>
        <w:t>」</w:t>
      </w:r>
      <w:r w:rsidR="000D4744" w:rsidRPr="00323561">
        <w:rPr>
          <w:rFonts w:ascii="游明朝" w:eastAsia="游明朝" w:hAnsi="游明朝" w:hint="eastAsia"/>
        </w:rPr>
        <w:t>により、間接的に「メンタル不調の早期発見</w:t>
      </w:r>
      <w:r w:rsidR="009315F3" w:rsidRPr="00323561">
        <w:rPr>
          <w:rFonts w:ascii="游明朝" w:eastAsia="游明朝" w:hAnsi="游明朝" w:hint="eastAsia"/>
        </w:rPr>
        <w:t>」</w:t>
      </w:r>
      <w:r w:rsidR="000D4744" w:rsidRPr="00323561">
        <w:rPr>
          <w:rFonts w:ascii="游明朝" w:eastAsia="游明朝" w:hAnsi="游明朝" w:hint="eastAsia"/>
        </w:rPr>
        <w:t>を</w:t>
      </w:r>
      <w:r w:rsidR="009315F3" w:rsidRPr="00323561">
        <w:rPr>
          <w:rFonts w:ascii="游明朝" w:eastAsia="游明朝" w:hAnsi="游明朝" w:hint="eastAsia"/>
        </w:rPr>
        <w:t>達成</w:t>
      </w:r>
      <w:r w:rsidR="00323561">
        <w:rPr>
          <w:rFonts w:ascii="游明朝" w:eastAsia="游明朝" w:hAnsi="游明朝" w:hint="eastAsia"/>
        </w:rPr>
        <w:t>しようとしている点</w:t>
      </w:r>
      <w:r w:rsidR="009315F3" w:rsidRPr="00323561">
        <w:rPr>
          <w:rFonts w:ascii="游明朝" w:eastAsia="游明朝" w:hAnsi="游明朝" w:hint="eastAsia"/>
        </w:rPr>
        <w:t>に注意</w:t>
      </w:r>
      <w:r w:rsidR="00323561">
        <w:rPr>
          <w:rFonts w:ascii="游明朝" w:eastAsia="游明朝" w:hAnsi="游明朝" w:hint="eastAsia"/>
        </w:rPr>
        <w:t>が</w:t>
      </w:r>
      <w:r w:rsidR="009315F3" w:rsidRPr="00323561">
        <w:rPr>
          <w:rFonts w:ascii="游明朝" w:eastAsia="游明朝" w:hAnsi="游明朝" w:hint="eastAsia"/>
        </w:rPr>
        <w:t>必要</w:t>
      </w:r>
      <w:r w:rsidR="00323561">
        <w:rPr>
          <w:rFonts w:ascii="游明朝" w:eastAsia="游明朝" w:hAnsi="游明朝" w:hint="eastAsia"/>
        </w:rPr>
        <w:t>です。</w:t>
      </w:r>
    </w:p>
    <w:p w14:paraId="167E0B1B" w14:textId="77777777" w:rsidR="00173431" w:rsidRPr="00323561" w:rsidRDefault="00173431">
      <w:pPr>
        <w:spacing w:line="400" w:lineRule="exact"/>
        <w:ind w:leftChars="100" w:left="210" w:firstLineChars="100" w:firstLine="210"/>
        <w:jc w:val="left"/>
        <w:rPr>
          <w:rFonts w:ascii="游明朝" w:eastAsia="游明朝" w:hAnsi="游明朝"/>
        </w:rPr>
      </w:pPr>
    </w:p>
    <w:p w14:paraId="4F3DD074" w14:textId="77777777" w:rsidR="00667381" w:rsidRPr="00323561" w:rsidRDefault="00852675" w:rsidP="00F96BE7">
      <w:pPr>
        <w:pStyle w:val="a9"/>
        <w:numPr>
          <w:ilvl w:val="0"/>
          <w:numId w:val="4"/>
        </w:numPr>
        <w:pBdr>
          <w:top w:val="single" w:sz="4" w:space="1" w:color="auto"/>
          <w:left w:val="single" w:sz="4" w:space="4" w:color="auto"/>
          <w:bottom w:val="single" w:sz="4" w:space="1" w:color="auto"/>
          <w:right w:val="single" w:sz="4" w:space="4" w:color="auto"/>
        </w:pBdr>
        <w:spacing w:line="400" w:lineRule="exact"/>
        <w:ind w:leftChars="0" w:firstLine="210"/>
        <w:jc w:val="left"/>
        <w:rPr>
          <w:rFonts w:ascii="游明朝" w:eastAsia="游明朝" w:hAnsi="游明朝"/>
        </w:rPr>
      </w:pPr>
      <w:r w:rsidRPr="00323561">
        <w:rPr>
          <w:rFonts w:ascii="游明朝" w:eastAsia="游明朝" w:hAnsi="游明朝" w:hint="eastAsia"/>
        </w:rPr>
        <w:t>一次予防</w:t>
      </w:r>
      <w:r w:rsidRPr="00323561">
        <w:rPr>
          <w:rFonts w:ascii="游明朝" w:eastAsia="游明朝" w:hAnsi="游明朝" w:hint="eastAsia"/>
        </w:rPr>
        <w:tab/>
        <w:t>メンタル不調の未然防止</w:t>
      </w:r>
    </w:p>
    <w:p w14:paraId="1172C218" w14:textId="06F5174D" w:rsidR="00667381" w:rsidRPr="00323561" w:rsidRDefault="00852675" w:rsidP="00F96BE7">
      <w:pPr>
        <w:pStyle w:val="a9"/>
        <w:numPr>
          <w:ilvl w:val="0"/>
          <w:numId w:val="4"/>
        </w:numPr>
        <w:pBdr>
          <w:top w:val="single" w:sz="4" w:space="1" w:color="auto"/>
          <w:left w:val="single" w:sz="4" w:space="4" w:color="auto"/>
          <w:bottom w:val="single" w:sz="4" w:space="1" w:color="auto"/>
          <w:right w:val="single" w:sz="4" w:space="4" w:color="auto"/>
        </w:pBdr>
        <w:spacing w:line="400" w:lineRule="exact"/>
        <w:ind w:leftChars="0" w:firstLine="210"/>
        <w:jc w:val="left"/>
        <w:rPr>
          <w:rFonts w:ascii="游明朝" w:eastAsia="游明朝" w:hAnsi="游明朝"/>
        </w:rPr>
      </w:pPr>
      <w:r w:rsidRPr="00323561">
        <w:rPr>
          <w:rFonts w:ascii="游明朝" w:eastAsia="游明朝" w:hAnsi="游明朝" w:hint="eastAsia"/>
        </w:rPr>
        <w:t>二次予防</w:t>
      </w:r>
      <w:r w:rsidRPr="00323561">
        <w:rPr>
          <w:rFonts w:ascii="游明朝" w:eastAsia="游明朝" w:hAnsi="游明朝" w:hint="eastAsia"/>
        </w:rPr>
        <w:tab/>
        <w:t>メンタル不調の早期発見、適切な措置</w:t>
      </w:r>
    </w:p>
    <w:p w14:paraId="7A8CBEEC" w14:textId="77777777" w:rsidR="00667381" w:rsidRPr="00323561" w:rsidRDefault="00852675" w:rsidP="00F96BE7">
      <w:pPr>
        <w:pStyle w:val="a9"/>
        <w:numPr>
          <w:ilvl w:val="0"/>
          <w:numId w:val="4"/>
        </w:numPr>
        <w:pBdr>
          <w:top w:val="single" w:sz="4" w:space="1" w:color="auto"/>
          <w:left w:val="single" w:sz="4" w:space="4" w:color="auto"/>
          <w:bottom w:val="single" w:sz="4" w:space="1" w:color="auto"/>
          <w:right w:val="single" w:sz="4" w:space="4" w:color="auto"/>
        </w:pBdr>
        <w:spacing w:line="400" w:lineRule="exact"/>
        <w:ind w:leftChars="0" w:firstLine="210"/>
        <w:jc w:val="left"/>
        <w:rPr>
          <w:rFonts w:ascii="游明朝" w:eastAsia="游明朝" w:hAnsi="游明朝"/>
        </w:rPr>
      </w:pPr>
      <w:r w:rsidRPr="00323561">
        <w:rPr>
          <w:rFonts w:ascii="游明朝" w:eastAsia="游明朝" w:hAnsi="游明朝" w:hint="eastAsia"/>
        </w:rPr>
        <w:t>三次予防</w:t>
      </w:r>
      <w:r w:rsidRPr="00323561">
        <w:rPr>
          <w:rFonts w:ascii="游明朝" w:eastAsia="游明朝" w:hAnsi="游明朝" w:hint="eastAsia"/>
        </w:rPr>
        <w:tab/>
        <w:t>メンタル不調職員の職場復帰支援，再発防止</w:t>
      </w:r>
    </w:p>
    <w:p w14:paraId="04856A62" w14:textId="367AB502" w:rsidR="00346EAF" w:rsidRDefault="00346EAF">
      <w:pPr>
        <w:widowControl/>
        <w:jc w:val="left"/>
        <w:rPr>
          <w:rFonts w:ascii="游明朝" w:eastAsia="游明朝" w:hAnsi="游明朝"/>
          <w:sz w:val="22"/>
        </w:rPr>
      </w:pPr>
      <w:r>
        <w:rPr>
          <w:rFonts w:ascii="游明朝" w:eastAsia="游明朝" w:hAnsi="游明朝"/>
          <w:sz w:val="22"/>
        </w:rPr>
        <w:br w:type="page"/>
      </w:r>
    </w:p>
    <w:p w14:paraId="1C7ED4D6" w14:textId="77777777" w:rsidR="00667381" w:rsidRPr="00323561" w:rsidRDefault="00667381">
      <w:pPr>
        <w:spacing w:line="400" w:lineRule="exact"/>
        <w:ind w:leftChars="100" w:left="210" w:firstLineChars="100" w:firstLine="220"/>
        <w:rPr>
          <w:rFonts w:ascii="游明朝" w:eastAsia="游明朝" w:hAnsi="游明朝"/>
          <w:sz w:val="22"/>
        </w:rPr>
      </w:pPr>
    </w:p>
    <w:tbl>
      <w:tblPr>
        <w:tblStyle w:val="afa"/>
        <w:tblW w:w="9571" w:type="dxa"/>
        <w:tblInd w:w="205" w:type="dxa"/>
        <w:tblLayout w:type="fixed"/>
        <w:tblCellMar>
          <w:left w:w="57" w:type="dxa"/>
          <w:right w:w="57" w:type="dxa"/>
        </w:tblCellMar>
        <w:tblLook w:val="04A0" w:firstRow="1" w:lastRow="0" w:firstColumn="1" w:lastColumn="0" w:noHBand="0" w:noVBand="1"/>
      </w:tblPr>
      <w:tblGrid>
        <w:gridCol w:w="525"/>
        <w:gridCol w:w="2380"/>
        <w:gridCol w:w="2380"/>
        <w:gridCol w:w="2380"/>
        <w:gridCol w:w="1906"/>
      </w:tblGrid>
      <w:tr w:rsidR="00667381" w:rsidRPr="00323561" w14:paraId="4B1B9ADF" w14:textId="77777777">
        <w:tc>
          <w:tcPr>
            <w:tcW w:w="525" w:type="dxa"/>
          </w:tcPr>
          <w:p w14:paraId="0D4EF4D1" w14:textId="77777777" w:rsidR="00667381" w:rsidRPr="00323561" w:rsidRDefault="00667381">
            <w:pPr>
              <w:adjustRightInd w:val="0"/>
              <w:snapToGrid w:val="0"/>
              <w:ind w:firstLine="200"/>
              <w:rPr>
                <w:rFonts w:ascii="游明朝" w:eastAsia="游明朝" w:hAnsi="游明朝"/>
                <w:sz w:val="20"/>
              </w:rPr>
            </w:pPr>
          </w:p>
        </w:tc>
        <w:tc>
          <w:tcPr>
            <w:tcW w:w="2380" w:type="dxa"/>
          </w:tcPr>
          <w:p w14:paraId="2912A6C8" w14:textId="77777777" w:rsidR="00667381" w:rsidRPr="00323561" w:rsidRDefault="00852675">
            <w:pPr>
              <w:adjustRightInd w:val="0"/>
              <w:snapToGrid w:val="0"/>
              <w:ind w:firstLine="200"/>
              <w:jc w:val="center"/>
              <w:rPr>
                <w:rFonts w:ascii="游明朝" w:eastAsia="游明朝" w:hAnsi="游明朝"/>
                <w:sz w:val="20"/>
              </w:rPr>
            </w:pPr>
            <w:r w:rsidRPr="00323561">
              <w:rPr>
                <w:rFonts w:ascii="游明朝" w:eastAsia="游明朝" w:hAnsi="游明朝" w:hint="eastAsia"/>
                <w:sz w:val="20"/>
              </w:rPr>
              <w:t>職員</w:t>
            </w:r>
          </w:p>
        </w:tc>
        <w:tc>
          <w:tcPr>
            <w:tcW w:w="2380" w:type="dxa"/>
          </w:tcPr>
          <w:p w14:paraId="4B950A9E" w14:textId="1AA83876" w:rsidR="00667381" w:rsidRPr="00323561" w:rsidRDefault="00173431">
            <w:pPr>
              <w:adjustRightInd w:val="0"/>
              <w:snapToGrid w:val="0"/>
              <w:ind w:firstLine="200"/>
              <w:jc w:val="center"/>
              <w:rPr>
                <w:rFonts w:ascii="游明朝" w:eastAsia="游明朝" w:hAnsi="游明朝"/>
                <w:sz w:val="20"/>
              </w:rPr>
            </w:pPr>
            <w:r w:rsidRPr="00323561">
              <w:rPr>
                <w:rFonts w:ascii="游明朝" w:eastAsia="游明朝" w:hAnsi="游明朝" w:hint="eastAsia"/>
                <w:sz w:val="20"/>
              </w:rPr>
              <w:t>所属長</w:t>
            </w:r>
          </w:p>
        </w:tc>
        <w:tc>
          <w:tcPr>
            <w:tcW w:w="2380" w:type="dxa"/>
          </w:tcPr>
          <w:p w14:paraId="2FC51F93" w14:textId="428AD910" w:rsidR="00667381" w:rsidRPr="00323561" w:rsidRDefault="00173431">
            <w:pPr>
              <w:adjustRightInd w:val="0"/>
              <w:snapToGrid w:val="0"/>
              <w:ind w:firstLine="200"/>
              <w:jc w:val="center"/>
              <w:rPr>
                <w:rFonts w:ascii="游明朝" w:eastAsia="游明朝" w:hAnsi="游明朝"/>
                <w:sz w:val="20"/>
              </w:rPr>
            </w:pPr>
            <w:r w:rsidRPr="00323561">
              <w:rPr>
                <w:rFonts w:ascii="游明朝" w:eastAsia="游明朝" w:hAnsi="游明朝" w:hint="eastAsia"/>
                <w:sz w:val="20"/>
              </w:rPr>
              <w:t>職員課</w:t>
            </w:r>
          </w:p>
        </w:tc>
        <w:tc>
          <w:tcPr>
            <w:tcW w:w="1906" w:type="dxa"/>
          </w:tcPr>
          <w:p w14:paraId="38590B84" w14:textId="77777777" w:rsidR="00667381" w:rsidRPr="00323561" w:rsidRDefault="00852675">
            <w:pPr>
              <w:adjustRightInd w:val="0"/>
              <w:snapToGrid w:val="0"/>
              <w:ind w:firstLine="200"/>
              <w:jc w:val="center"/>
              <w:rPr>
                <w:rFonts w:ascii="游明朝" w:eastAsia="游明朝" w:hAnsi="游明朝"/>
                <w:sz w:val="20"/>
              </w:rPr>
            </w:pPr>
            <w:r w:rsidRPr="00323561">
              <w:rPr>
                <w:rFonts w:ascii="游明朝" w:eastAsia="游明朝" w:hAnsi="游明朝" w:hint="eastAsia"/>
                <w:sz w:val="20"/>
              </w:rPr>
              <w:t>産業保健スタッフ</w:t>
            </w:r>
          </w:p>
        </w:tc>
      </w:tr>
      <w:tr w:rsidR="00667381" w:rsidRPr="00323561" w14:paraId="34247980" w14:textId="77777777">
        <w:trPr>
          <w:cantSplit/>
          <w:trHeight w:val="2013"/>
        </w:trPr>
        <w:tc>
          <w:tcPr>
            <w:tcW w:w="525" w:type="dxa"/>
            <w:textDirection w:val="tbRlV"/>
            <w:vAlign w:val="center"/>
          </w:tcPr>
          <w:p w14:paraId="7D1147A2" w14:textId="77777777" w:rsidR="00667381" w:rsidRPr="00323561" w:rsidRDefault="00852675">
            <w:pPr>
              <w:adjustRightInd w:val="0"/>
              <w:snapToGrid w:val="0"/>
              <w:ind w:left="210" w:right="113" w:firstLine="200"/>
              <w:rPr>
                <w:rFonts w:ascii="游明朝" w:eastAsia="游明朝" w:hAnsi="游明朝"/>
                <w:sz w:val="20"/>
              </w:rPr>
            </w:pPr>
            <w:r w:rsidRPr="00323561">
              <w:rPr>
                <w:rFonts w:ascii="游明朝" w:eastAsia="游明朝" w:hAnsi="游明朝" w:hint="eastAsia"/>
                <w:sz w:val="20"/>
              </w:rPr>
              <w:t>一次予防</w:t>
            </w:r>
          </w:p>
        </w:tc>
        <w:tc>
          <w:tcPr>
            <w:tcW w:w="2380" w:type="dxa"/>
          </w:tcPr>
          <w:p w14:paraId="1AF5FDE7" w14:textId="63B61E9D" w:rsidR="00667381" w:rsidRPr="00323561" w:rsidRDefault="00852675">
            <w:pPr>
              <w:adjustRightInd w:val="0"/>
              <w:snapToGrid w:val="0"/>
              <w:ind w:left="200" w:hangingChars="100" w:hanging="200"/>
              <w:rPr>
                <w:rFonts w:ascii="游明朝" w:eastAsia="游明朝" w:hAnsi="游明朝"/>
                <w:sz w:val="20"/>
              </w:rPr>
            </w:pPr>
            <w:r w:rsidRPr="00323561">
              <w:rPr>
                <w:rFonts w:ascii="游明朝" w:eastAsia="游明朝" w:hAnsi="游明朝" w:hint="eastAsia"/>
                <w:sz w:val="20"/>
              </w:rPr>
              <w:t>①</w:t>
            </w:r>
            <w:r w:rsidR="00323561" w:rsidRPr="00323561">
              <w:rPr>
                <w:rFonts w:ascii="游明朝" w:eastAsia="游明朝" w:hAnsi="游明朝" w:hint="eastAsia"/>
                <w:sz w:val="20"/>
              </w:rPr>
              <w:t>法令・条例・規則等の遵守</w:t>
            </w:r>
          </w:p>
          <w:p w14:paraId="6A1A378B" w14:textId="77777777" w:rsidR="00667381" w:rsidRPr="00323561" w:rsidRDefault="00852675">
            <w:pPr>
              <w:adjustRightInd w:val="0"/>
              <w:snapToGrid w:val="0"/>
              <w:ind w:left="200" w:hangingChars="100" w:hanging="200"/>
              <w:rPr>
                <w:rFonts w:ascii="游明朝" w:eastAsia="游明朝" w:hAnsi="游明朝"/>
                <w:sz w:val="20"/>
              </w:rPr>
            </w:pPr>
            <w:r w:rsidRPr="00323561">
              <w:rPr>
                <w:rFonts w:ascii="游明朝" w:eastAsia="游明朝" w:hAnsi="游明朝" w:hint="eastAsia"/>
                <w:sz w:val="20"/>
              </w:rPr>
              <w:t>②自律的な健康管理</w:t>
            </w:r>
          </w:p>
          <w:p w14:paraId="0AD1CB48" w14:textId="77777777" w:rsidR="00667381" w:rsidRPr="00323561" w:rsidRDefault="00852675">
            <w:pPr>
              <w:adjustRightInd w:val="0"/>
              <w:snapToGrid w:val="0"/>
              <w:ind w:left="200" w:hangingChars="100" w:hanging="200"/>
              <w:rPr>
                <w:rFonts w:ascii="游明朝" w:eastAsia="游明朝" w:hAnsi="游明朝"/>
                <w:sz w:val="20"/>
              </w:rPr>
            </w:pPr>
            <w:r w:rsidRPr="00323561">
              <w:rPr>
                <w:rFonts w:ascii="游明朝" w:eastAsia="游明朝" w:hAnsi="游明朝" w:hint="eastAsia"/>
                <w:sz w:val="20"/>
              </w:rPr>
              <w:t>③良好な職場環境への貢献</w:t>
            </w:r>
          </w:p>
        </w:tc>
        <w:tc>
          <w:tcPr>
            <w:tcW w:w="2380" w:type="dxa"/>
          </w:tcPr>
          <w:p w14:paraId="2D703F55" w14:textId="77777777" w:rsidR="00667381" w:rsidRPr="00323561" w:rsidRDefault="00852675">
            <w:pPr>
              <w:adjustRightInd w:val="0"/>
              <w:snapToGrid w:val="0"/>
              <w:ind w:left="200" w:hangingChars="100" w:hanging="200"/>
              <w:rPr>
                <w:rFonts w:ascii="游明朝" w:eastAsia="游明朝" w:hAnsi="游明朝"/>
                <w:sz w:val="20"/>
              </w:rPr>
            </w:pPr>
            <w:r w:rsidRPr="00323561">
              <w:rPr>
                <w:rFonts w:ascii="游明朝" w:eastAsia="游明朝" w:hAnsi="游明朝" w:hint="eastAsia"/>
                <w:sz w:val="20"/>
              </w:rPr>
              <w:t>①日々の業務管理及び労務管理の徹底</w:t>
            </w:r>
          </w:p>
          <w:p w14:paraId="58399573" w14:textId="6FCF40E4" w:rsidR="00323561" w:rsidRDefault="00852675">
            <w:pPr>
              <w:adjustRightInd w:val="0"/>
              <w:snapToGrid w:val="0"/>
              <w:ind w:left="200" w:hangingChars="100" w:hanging="200"/>
              <w:rPr>
                <w:rFonts w:ascii="游明朝" w:eastAsia="游明朝" w:hAnsi="游明朝"/>
                <w:sz w:val="20"/>
              </w:rPr>
            </w:pPr>
            <w:r w:rsidRPr="00323561">
              <w:rPr>
                <w:rFonts w:ascii="游明朝" w:eastAsia="游明朝" w:hAnsi="游明朝" w:hint="eastAsia"/>
                <w:sz w:val="20"/>
              </w:rPr>
              <w:t>②</w:t>
            </w:r>
            <w:r w:rsidR="00323561" w:rsidRPr="00640C1C">
              <w:rPr>
                <w:rFonts w:hint="eastAsia"/>
              </w:rPr>
              <w:t>基本的な知識の習得、相談対応技能のスキルアップ</w:t>
            </w:r>
          </w:p>
          <w:p w14:paraId="463A5FDE" w14:textId="5CC16B23" w:rsidR="00667381" w:rsidRPr="00323561" w:rsidRDefault="00323561">
            <w:pPr>
              <w:adjustRightInd w:val="0"/>
              <w:snapToGrid w:val="0"/>
              <w:ind w:left="200" w:hangingChars="100" w:hanging="200"/>
              <w:rPr>
                <w:rFonts w:ascii="游明朝" w:eastAsia="游明朝" w:hAnsi="游明朝"/>
                <w:sz w:val="20"/>
              </w:rPr>
            </w:pPr>
            <w:r>
              <w:rPr>
                <w:rFonts w:ascii="游明朝" w:eastAsia="游明朝" w:hAnsi="游明朝" w:hint="eastAsia"/>
                <w:sz w:val="20"/>
              </w:rPr>
              <w:t>③</w:t>
            </w:r>
            <w:r w:rsidRPr="00323561">
              <w:rPr>
                <w:rFonts w:ascii="游明朝" w:eastAsia="游明朝" w:hAnsi="游明朝" w:hint="eastAsia"/>
                <w:sz w:val="20"/>
              </w:rPr>
              <w:t>長時間労働の縮減と業務の</w:t>
            </w:r>
            <w:r>
              <w:rPr>
                <w:rFonts w:ascii="游明朝" w:eastAsia="游明朝" w:hAnsi="游明朝" w:hint="eastAsia"/>
                <w:sz w:val="20"/>
              </w:rPr>
              <w:t>効率化・</w:t>
            </w:r>
            <w:r w:rsidRPr="00323561">
              <w:rPr>
                <w:rFonts w:ascii="游明朝" w:eastAsia="游明朝" w:hAnsi="游明朝" w:hint="eastAsia"/>
                <w:sz w:val="20"/>
              </w:rPr>
              <w:t>平準化</w:t>
            </w:r>
          </w:p>
          <w:p w14:paraId="487CA622" w14:textId="03381275" w:rsidR="00667381" w:rsidRPr="00323561" w:rsidRDefault="00323561">
            <w:pPr>
              <w:adjustRightInd w:val="0"/>
              <w:snapToGrid w:val="0"/>
              <w:ind w:left="200" w:hangingChars="100" w:hanging="200"/>
              <w:rPr>
                <w:rFonts w:ascii="游明朝" w:eastAsia="游明朝" w:hAnsi="游明朝"/>
                <w:sz w:val="20"/>
              </w:rPr>
            </w:pPr>
            <w:r>
              <w:rPr>
                <w:rFonts w:ascii="游明朝" w:eastAsia="游明朝" w:hAnsi="游明朝" w:hint="eastAsia"/>
                <w:sz w:val="20"/>
              </w:rPr>
              <w:t>④</w:t>
            </w:r>
            <w:r w:rsidRPr="00323561">
              <w:rPr>
                <w:rFonts w:ascii="游明朝" w:eastAsia="游明朝" w:hAnsi="游明朝" w:hint="eastAsia"/>
                <w:sz w:val="20"/>
              </w:rPr>
              <w:t>職場環境改善への取り組み</w:t>
            </w:r>
          </w:p>
        </w:tc>
        <w:tc>
          <w:tcPr>
            <w:tcW w:w="2380" w:type="dxa"/>
          </w:tcPr>
          <w:p w14:paraId="70FE4210" w14:textId="1928C5D5" w:rsidR="00667381" w:rsidRPr="00323561" w:rsidRDefault="00852675">
            <w:pPr>
              <w:adjustRightInd w:val="0"/>
              <w:snapToGrid w:val="0"/>
              <w:ind w:left="200" w:hangingChars="100" w:hanging="200"/>
              <w:rPr>
                <w:rFonts w:ascii="游明朝" w:eastAsia="游明朝" w:hAnsi="游明朝"/>
                <w:sz w:val="20"/>
              </w:rPr>
            </w:pPr>
            <w:r w:rsidRPr="00323561">
              <w:rPr>
                <w:rFonts w:ascii="游明朝" w:eastAsia="游明朝" w:hAnsi="游明朝" w:hint="eastAsia"/>
                <w:sz w:val="20"/>
              </w:rPr>
              <w:t>①</w:t>
            </w:r>
            <w:r w:rsidR="00533364" w:rsidRPr="00323561">
              <w:rPr>
                <w:rFonts w:ascii="游明朝" w:eastAsia="游明朝" w:hAnsi="游明朝" w:hint="eastAsia"/>
                <w:sz w:val="20"/>
              </w:rPr>
              <w:t>所属長の労務管理の支援</w:t>
            </w:r>
          </w:p>
          <w:p w14:paraId="48C15D98" w14:textId="1D600965" w:rsidR="00667381" w:rsidRPr="00323561" w:rsidRDefault="00852675">
            <w:pPr>
              <w:adjustRightInd w:val="0"/>
              <w:snapToGrid w:val="0"/>
              <w:ind w:left="200" w:hangingChars="100" w:hanging="200"/>
              <w:rPr>
                <w:rFonts w:ascii="游明朝" w:eastAsia="游明朝" w:hAnsi="游明朝"/>
                <w:sz w:val="20"/>
              </w:rPr>
            </w:pPr>
            <w:r w:rsidRPr="00323561">
              <w:rPr>
                <w:rFonts w:ascii="游明朝" w:eastAsia="游明朝" w:hAnsi="游明朝" w:hint="eastAsia"/>
                <w:sz w:val="20"/>
              </w:rPr>
              <w:t>②</w:t>
            </w:r>
            <w:r w:rsidR="00302C32" w:rsidRPr="00323561">
              <w:rPr>
                <w:rFonts w:ascii="游明朝" w:eastAsia="游明朝" w:hAnsi="游明朝" w:hint="eastAsia"/>
                <w:sz w:val="20"/>
              </w:rPr>
              <w:t>労務管理・業務管理の観点からの</w:t>
            </w:r>
            <w:r w:rsidR="00533364" w:rsidRPr="00323561">
              <w:rPr>
                <w:rFonts w:ascii="游明朝" w:eastAsia="游明朝" w:hAnsi="游明朝" w:hint="eastAsia"/>
                <w:sz w:val="20"/>
              </w:rPr>
              <w:t>各種</w:t>
            </w:r>
            <w:r w:rsidR="00302C32" w:rsidRPr="00323561">
              <w:rPr>
                <w:rFonts w:ascii="游明朝" w:eastAsia="游明朝" w:hAnsi="游明朝" w:hint="eastAsia"/>
                <w:sz w:val="20"/>
              </w:rPr>
              <w:t>研修の実施</w:t>
            </w:r>
          </w:p>
          <w:p w14:paraId="6539463D" w14:textId="0C107DA0" w:rsidR="00302C32" w:rsidRPr="00323561" w:rsidRDefault="00302C32">
            <w:pPr>
              <w:adjustRightInd w:val="0"/>
              <w:snapToGrid w:val="0"/>
              <w:ind w:left="200" w:hangingChars="100" w:hanging="200"/>
              <w:rPr>
                <w:rFonts w:ascii="游明朝" w:eastAsia="游明朝" w:hAnsi="游明朝"/>
                <w:sz w:val="20"/>
              </w:rPr>
            </w:pPr>
            <w:r w:rsidRPr="00323561">
              <w:rPr>
                <w:rFonts w:ascii="游明朝" w:eastAsia="游明朝" w:hAnsi="游明朝" w:hint="eastAsia"/>
                <w:sz w:val="20"/>
              </w:rPr>
              <w:t>③過重労働</w:t>
            </w:r>
            <w:r w:rsidR="00AB3EB0" w:rsidRPr="00323561">
              <w:rPr>
                <w:rFonts w:ascii="游明朝" w:eastAsia="游明朝" w:hAnsi="游明朝" w:hint="eastAsia"/>
                <w:sz w:val="20"/>
              </w:rPr>
              <w:t>の禁止</w:t>
            </w:r>
          </w:p>
        </w:tc>
        <w:tc>
          <w:tcPr>
            <w:tcW w:w="1906" w:type="dxa"/>
          </w:tcPr>
          <w:p w14:paraId="614877B0" w14:textId="77777777" w:rsidR="00667381" w:rsidRPr="00323561" w:rsidRDefault="00852675">
            <w:pPr>
              <w:adjustRightInd w:val="0"/>
              <w:snapToGrid w:val="0"/>
              <w:ind w:left="200" w:hangingChars="100" w:hanging="200"/>
              <w:rPr>
                <w:rFonts w:ascii="游明朝" w:eastAsia="游明朝" w:hAnsi="游明朝"/>
                <w:sz w:val="20"/>
              </w:rPr>
            </w:pPr>
            <w:r w:rsidRPr="00323561">
              <w:rPr>
                <w:rFonts w:ascii="游明朝" w:eastAsia="游明朝" w:hAnsi="游明朝" w:hint="eastAsia"/>
                <w:sz w:val="20"/>
              </w:rPr>
              <w:t>①職員からの健康相談の対応</w:t>
            </w:r>
          </w:p>
        </w:tc>
      </w:tr>
      <w:tr w:rsidR="00667381" w:rsidRPr="00323561" w14:paraId="0528B3AB" w14:textId="77777777">
        <w:trPr>
          <w:cantSplit/>
          <w:trHeight w:val="1243"/>
        </w:trPr>
        <w:tc>
          <w:tcPr>
            <w:tcW w:w="525" w:type="dxa"/>
            <w:textDirection w:val="tbRlV"/>
            <w:vAlign w:val="center"/>
          </w:tcPr>
          <w:p w14:paraId="7655DFD0" w14:textId="77777777" w:rsidR="00667381" w:rsidRPr="00323561" w:rsidRDefault="00852675">
            <w:pPr>
              <w:adjustRightInd w:val="0"/>
              <w:snapToGrid w:val="0"/>
              <w:ind w:left="210" w:right="113" w:firstLine="200"/>
              <w:rPr>
                <w:rFonts w:ascii="游明朝" w:eastAsia="游明朝" w:hAnsi="游明朝"/>
                <w:sz w:val="20"/>
              </w:rPr>
            </w:pPr>
            <w:r w:rsidRPr="00323561">
              <w:rPr>
                <w:rFonts w:ascii="游明朝" w:eastAsia="游明朝" w:hAnsi="游明朝" w:hint="eastAsia"/>
                <w:sz w:val="20"/>
              </w:rPr>
              <w:t>二次予防</w:t>
            </w:r>
          </w:p>
        </w:tc>
        <w:tc>
          <w:tcPr>
            <w:tcW w:w="2380" w:type="dxa"/>
          </w:tcPr>
          <w:p w14:paraId="70D07325" w14:textId="6FB012A1" w:rsidR="00667381" w:rsidRDefault="00852675">
            <w:pPr>
              <w:adjustRightInd w:val="0"/>
              <w:snapToGrid w:val="0"/>
              <w:ind w:left="200" w:hangingChars="100" w:hanging="200"/>
              <w:rPr>
                <w:rFonts w:ascii="游明朝" w:eastAsia="游明朝" w:hAnsi="游明朝"/>
                <w:sz w:val="20"/>
              </w:rPr>
            </w:pPr>
            <w:r w:rsidRPr="00323561">
              <w:rPr>
                <w:rFonts w:ascii="游明朝" w:eastAsia="游明朝" w:hAnsi="游明朝" w:hint="eastAsia"/>
                <w:sz w:val="20"/>
              </w:rPr>
              <w:t>①職務遂行上の支障が生じた場合の早期療養</w:t>
            </w:r>
          </w:p>
          <w:p w14:paraId="5778373B" w14:textId="171A98C1" w:rsidR="00323561" w:rsidRPr="00323561" w:rsidRDefault="00323561">
            <w:pPr>
              <w:adjustRightInd w:val="0"/>
              <w:snapToGrid w:val="0"/>
              <w:ind w:left="200" w:hangingChars="100" w:hanging="200"/>
              <w:rPr>
                <w:rFonts w:ascii="游明朝" w:eastAsia="游明朝" w:hAnsi="游明朝"/>
                <w:sz w:val="20"/>
              </w:rPr>
            </w:pPr>
            <w:r>
              <w:rPr>
                <w:rFonts w:ascii="游明朝" w:eastAsia="游明朝" w:hAnsi="游明朝" w:hint="eastAsia"/>
                <w:sz w:val="20"/>
              </w:rPr>
              <w:t>②</w:t>
            </w:r>
            <w:r w:rsidRPr="00323561">
              <w:rPr>
                <w:rFonts w:ascii="游明朝" w:eastAsia="游明朝" w:hAnsi="游明朝" w:hint="eastAsia"/>
                <w:sz w:val="20"/>
              </w:rPr>
              <w:t>療養の勧奨を受けた場合の早期療養</w:t>
            </w:r>
          </w:p>
        </w:tc>
        <w:tc>
          <w:tcPr>
            <w:tcW w:w="2380" w:type="dxa"/>
          </w:tcPr>
          <w:p w14:paraId="39EBB843" w14:textId="406A41BB" w:rsidR="00667381" w:rsidRPr="00323561" w:rsidRDefault="00852675">
            <w:pPr>
              <w:adjustRightInd w:val="0"/>
              <w:snapToGrid w:val="0"/>
              <w:ind w:left="200" w:hangingChars="100" w:hanging="200"/>
              <w:rPr>
                <w:rFonts w:ascii="游明朝" w:eastAsia="游明朝" w:hAnsi="游明朝"/>
                <w:sz w:val="20"/>
              </w:rPr>
            </w:pPr>
            <w:r w:rsidRPr="00323561">
              <w:rPr>
                <w:rFonts w:ascii="游明朝" w:eastAsia="游明朝" w:hAnsi="游明朝" w:hint="eastAsia"/>
                <w:sz w:val="20"/>
              </w:rPr>
              <w:t>①</w:t>
            </w:r>
            <w:r w:rsidR="00B12E00">
              <w:rPr>
                <w:rFonts w:ascii="游明朝" w:eastAsia="游明朝" w:hAnsi="游明朝" w:hint="eastAsia"/>
                <w:sz w:val="20"/>
              </w:rPr>
              <w:t>「</w:t>
            </w:r>
            <w:r w:rsidR="00307EC7" w:rsidRPr="00323561">
              <w:rPr>
                <w:rFonts w:ascii="游明朝" w:eastAsia="游明朝" w:hAnsi="游明朝" w:hint="eastAsia"/>
                <w:sz w:val="20"/>
              </w:rPr>
              <w:t>職務遂行</w:t>
            </w:r>
            <w:r w:rsidR="00B12E00">
              <w:rPr>
                <w:rFonts w:ascii="游明朝" w:eastAsia="游明朝" w:hAnsi="游明朝" w:hint="eastAsia"/>
                <w:sz w:val="20"/>
              </w:rPr>
              <w:t>」不調者</w:t>
            </w:r>
            <w:r w:rsidRPr="00323561">
              <w:rPr>
                <w:rFonts w:ascii="游明朝" w:eastAsia="游明朝" w:hAnsi="游明朝" w:hint="eastAsia"/>
                <w:sz w:val="20"/>
              </w:rPr>
              <w:t>の早期発見と</w:t>
            </w:r>
            <w:r w:rsidR="00173431" w:rsidRPr="00323561">
              <w:rPr>
                <w:rFonts w:ascii="游明朝" w:eastAsia="游明朝" w:hAnsi="游明朝" w:hint="eastAsia"/>
                <w:sz w:val="20"/>
              </w:rPr>
              <w:t>職員課</w:t>
            </w:r>
            <w:r w:rsidRPr="00323561">
              <w:rPr>
                <w:rFonts w:ascii="游明朝" w:eastAsia="游明朝" w:hAnsi="游明朝" w:hint="eastAsia"/>
                <w:sz w:val="20"/>
              </w:rPr>
              <w:t>との連携</w:t>
            </w:r>
          </w:p>
          <w:p w14:paraId="2308B669" w14:textId="0F830406" w:rsidR="00667381" w:rsidRPr="00323561" w:rsidRDefault="00852675">
            <w:pPr>
              <w:adjustRightInd w:val="0"/>
              <w:snapToGrid w:val="0"/>
              <w:ind w:left="200" w:hangingChars="100" w:hanging="200"/>
              <w:rPr>
                <w:rFonts w:ascii="游明朝" w:eastAsia="游明朝" w:hAnsi="游明朝"/>
                <w:sz w:val="20"/>
              </w:rPr>
            </w:pPr>
            <w:r w:rsidRPr="00323561">
              <w:rPr>
                <w:rFonts w:ascii="游明朝" w:eastAsia="游明朝" w:hAnsi="游明朝" w:hint="eastAsia"/>
                <w:sz w:val="20"/>
              </w:rPr>
              <w:t>②</w:t>
            </w:r>
            <w:r w:rsidR="00B12E00" w:rsidRPr="00B12E00">
              <w:rPr>
                <w:rFonts w:ascii="游明朝" w:eastAsia="游明朝" w:hAnsi="游明朝" w:hint="eastAsia"/>
                <w:sz w:val="20"/>
              </w:rPr>
              <w:t>「間接的な」職員の健康状態の把握</w:t>
            </w:r>
          </w:p>
        </w:tc>
        <w:tc>
          <w:tcPr>
            <w:tcW w:w="2380" w:type="dxa"/>
          </w:tcPr>
          <w:p w14:paraId="204AAC58" w14:textId="303E1826" w:rsidR="00667381" w:rsidRPr="00323561" w:rsidRDefault="00852675">
            <w:pPr>
              <w:adjustRightInd w:val="0"/>
              <w:snapToGrid w:val="0"/>
              <w:ind w:left="200" w:hangingChars="100" w:hanging="200"/>
              <w:rPr>
                <w:rFonts w:ascii="游明朝" w:eastAsia="游明朝" w:hAnsi="游明朝"/>
                <w:sz w:val="20"/>
              </w:rPr>
            </w:pPr>
            <w:r w:rsidRPr="00323561">
              <w:rPr>
                <w:rFonts w:ascii="游明朝" w:eastAsia="游明朝" w:hAnsi="游明朝" w:hint="eastAsia"/>
                <w:sz w:val="20"/>
              </w:rPr>
              <w:t>①</w:t>
            </w:r>
            <w:r w:rsidR="008A5008" w:rsidRPr="00323561">
              <w:rPr>
                <w:rFonts w:ascii="游明朝" w:eastAsia="游明朝" w:hAnsi="游明朝" w:hint="eastAsia"/>
                <w:sz w:val="20"/>
              </w:rPr>
              <w:t>療養導入における中心的な役割</w:t>
            </w:r>
          </w:p>
          <w:p w14:paraId="6BC26968" w14:textId="31429C45" w:rsidR="00667381" w:rsidRPr="00323561" w:rsidRDefault="00852675">
            <w:pPr>
              <w:adjustRightInd w:val="0"/>
              <w:snapToGrid w:val="0"/>
              <w:ind w:left="200" w:hangingChars="100" w:hanging="200"/>
              <w:rPr>
                <w:rFonts w:ascii="游明朝" w:eastAsia="游明朝" w:hAnsi="游明朝"/>
                <w:sz w:val="20"/>
              </w:rPr>
            </w:pPr>
            <w:r w:rsidRPr="00323561">
              <w:rPr>
                <w:rFonts w:ascii="游明朝" w:eastAsia="游明朝" w:hAnsi="游明朝" w:hint="eastAsia"/>
                <w:sz w:val="20"/>
              </w:rPr>
              <w:t>②</w:t>
            </w:r>
            <w:r w:rsidR="008A5008" w:rsidRPr="00323561">
              <w:rPr>
                <w:rFonts w:ascii="游明朝" w:eastAsia="游明朝" w:hAnsi="游明朝" w:hint="eastAsia"/>
                <w:sz w:val="20"/>
              </w:rPr>
              <w:t>安全配慮義務の履行</w:t>
            </w:r>
          </w:p>
        </w:tc>
        <w:tc>
          <w:tcPr>
            <w:tcW w:w="1906" w:type="dxa"/>
          </w:tcPr>
          <w:p w14:paraId="1C52B8E3" w14:textId="77777777" w:rsidR="00667381" w:rsidRPr="00323561" w:rsidRDefault="00852675">
            <w:pPr>
              <w:adjustRightInd w:val="0"/>
              <w:snapToGrid w:val="0"/>
              <w:ind w:left="200" w:hangingChars="100" w:hanging="200"/>
              <w:rPr>
                <w:rFonts w:ascii="游明朝" w:eastAsia="游明朝" w:hAnsi="游明朝"/>
                <w:sz w:val="20"/>
              </w:rPr>
            </w:pPr>
            <w:r w:rsidRPr="00323561">
              <w:rPr>
                <w:rFonts w:ascii="游明朝" w:eastAsia="游明朝" w:hAnsi="游明朝" w:hint="eastAsia"/>
                <w:sz w:val="20"/>
              </w:rPr>
              <w:t>①早期療養の勧奨</w:t>
            </w:r>
          </w:p>
          <w:p w14:paraId="2C8BAAEB" w14:textId="77777777" w:rsidR="00667381" w:rsidRPr="00323561" w:rsidRDefault="00667381" w:rsidP="00B12E00">
            <w:pPr>
              <w:adjustRightInd w:val="0"/>
              <w:snapToGrid w:val="0"/>
              <w:ind w:left="200" w:hangingChars="100" w:hanging="200"/>
              <w:rPr>
                <w:rFonts w:ascii="游明朝" w:eastAsia="游明朝" w:hAnsi="游明朝"/>
                <w:sz w:val="20"/>
              </w:rPr>
            </w:pPr>
          </w:p>
        </w:tc>
      </w:tr>
      <w:tr w:rsidR="00667381" w:rsidRPr="00323561" w14:paraId="4C1DA5C5" w14:textId="77777777">
        <w:trPr>
          <w:cantSplit/>
          <w:trHeight w:val="1497"/>
        </w:trPr>
        <w:tc>
          <w:tcPr>
            <w:tcW w:w="525" w:type="dxa"/>
            <w:textDirection w:val="tbRlV"/>
            <w:vAlign w:val="center"/>
          </w:tcPr>
          <w:p w14:paraId="058166BD" w14:textId="77777777" w:rsidR="00667381" w:rsidRPr="00323561" w:rsidRDefault="00852675">
            <w:pPr>
              <w:adjustRightInd w:val="0"/>
              <w:snapToGrid w:val="0"/>
              <w:ind w:left="210" w:right="113" w:firstLine="200"/>
              <w:rPr>
                <w:rFonts w:ascii="游明朝" w:eastAsia="游明朝" w:hAnsi="游明朝"/>
                <w:sz w:val="20"/>
              </w:rPr>
            </w:pPr>
            <w:r w:rsidRPr="00323561">
              <w:rPr>
                <w:rFonts w:ascii="游明朝" w:eastAsia="游明朝" w:hAnsi="游明朝" w:hint="eastAsia"/>
                <w:sz w:val="20"/>
              </w:rPr>
              <w:t>三次予防</w:t>
            </w:r>
          </w:p>
        </w:tc>
        <w:tc>
          <w:tcPr>
            <w:tcW w:w="2380" w:type="dxa"/>
          </w:tcPr>
          <w:p w14:paraId="504F1C4D" w14:textId="20F29071" w:rsidR="00667381" w:rsidRPr="00323561" w:rsidRDefault="00852675">
            <w:pPr>
              <w:adjustRightInd w:val="0"/>
              <w:snapToGrid w:val="0"/>
              <w:ind w:left="200" w:hangingChars="100" w:hanging="200"/>
              <w:rPr>
                <w:rFonts w:ascii="游明朝" w:eastAsia="游明朝" w:hAnsi="游明朝"/>
                <w:sz w:val="20"/>
              </w:rPr>
            </w:pPr>
            <w:r w:rsidRPr="00323561">
              <w:rPr>
                <w:rFonts w:ascii="游明朝" w:eastAsia="游明朝" w:hAnsi="游明朝" w:hint="eastAsia"/>
                <w:sz w:val="20"/>
              </w:rPr>
              <w:t>①復職プログラムに沿った対応</w:t>
            </w:r>
          </w:p>
          <w:p w14:paraId="05FDA64B" w14:textId="77777777" w:rsidR="00667381" w:rsidRPr="00323561" w:rsidRDefault="00852675">
            <w:pPr>
              <w:adjustRightInd w:val="0"/>
              <w:snapToGrid w:val="0"/>
              <w:ind w:left="200" w:hangingChars="100" w:hanging="200"/>
              <w:rPr>
                <w:rFonts w:ascii="游明朝" w:eastAsia="游明朝" w:hAnsi="游明朝"/>
                <w:sz w:val="20"/>
              </w:rPr>
            </w:pPr>
            <w:r w:rsidRPr="00323561">
              <w:rPr>
                <w:rFonts w:ascii="游明朝" w:eastAsia="游明朝" w:hAnsi="游明朝" w:hint="eastAsia"/>
                <w:sz w:val="20"/>
              </w:rPr>
              <w:t>②職場復帰後の再発防止</w:t>
            </w:r>
          </w:p>
        </w:tc>
        <w:tc>
          <w:tcPr>
            <w:tcW w:w="2380" w:type="dxa"/>
          </w:tcPr>
          <w:p w14:paraId="6EE1496F" w14:textId="149BF347" w:rsidR="00667381" w:rsidRPr="00323561" w:rsidRDefault="00852675">
            <w:pPr>
              <w:adjustRightInd w:val="0"/>
              <w:snapToGrid w:val="0"/>
              <w:ind w:left="200" w:hangingChars="100" w:hanging="200"/>
              <w:rPr>
                <w:rFonts w:ascii="游明朝" w:eastAsia="游明朝" w:hAnsi="游明朝"/>
                <w:sz w:val="20"/>
              </w:rPr>
            </w:pPr>
            <w:r w:rsidRPr="00323561">
              <w:rPr>
                <w:rFonts w:ascii="游明朝" w:eastAsia="游明朝" w:hAnsi="游明朝" w:hint="eastAsia"/>
                <w:sz w:val="20"/>
              </w:rPr>
              <w:t>①復職プログラムに沿った対応</w:t>
            </w:r>
          </w:p>
          <w:p w14:paraId="53CB1E62" w14:textId="77777777" w:rsidR="00667381" w:rsidRPr="00323561" w:rsidRDefault="00852675">
            <w:pPr>
              <w:adjustRightInd w:val="0"/>
              <w:snapToGrid w:val="0"/>
              <w:ind w:left="200" w:hangingChars="100" w:hanging="200"/>
              <w:rPr>
                <w:rFonts w:ascii="游明朝" w:eastAsia="游明朝" w:hAnsi="游明朝"/>
                <w:sz w:val="20"/>
              </w:rPr>
            </w:pPr>
            <w:r w:rsidRPr="00323561">
              <w:rPr>
                <w:rFonts w:ascii="游明朝" w:eastAsia="游明朝" w:hAnsi="游明朝" w:hint="eastAsia"/>
                <w:sz w:val="20"/>
              </w:rPr>
              <w:t>②復帰した職員の業務管理及び労務管理</w:t>
            </w:r>
          </w:p>
        </w:tc>
        <w:tc>
          <w:tcPr>
            <w:tcW w:w="2380" w:type="dxa"/>
          </w:tcPr>
          <w:p w14:paraId="40D6EC7E" w14:textId="0ACCC6C8" w:rsidR="00571B5E" w:rsidRPr="00323561" w:rsidRDefault="00852675" w:rsidP="00B12E00">
            <w:pPr>
              <w:adjustRightInd w:val="0"/>
              <w:snapToGrid w:val="0"/>
              <w:ind w:left="200" w:hangingChars="100" w:hanging="200"/>
              <w:rPr>
                <w:rFonts w:ascii="游明朝" w:eastAsia="游明朝" w:hAnsi="游明朝"/>
                <w:sz w:val="20"/>
              </w:rPr>
            </w:pPr>
            <w:r w:rsidRPr="00323561">
              <w:rPr>
                <w:rFonts w:ascii="游明朝" w:eastAsia="游明朝" w:hAnsi="游明朝" w:hint="eastAsia"/>
                <w:sz w:val="20"/>
              </w:rPr>
              <w:t>①復職プログラムの運用</w:t>
            </w:r>
          </w:p>
          <w:p w14:paraId="2FB2AA15" w14:textId="77777777" w:rsidR="00667381" w:rsidRPr="00323561" w:rsidRDefault="00852675">
            <w:pPr>
              <w:adjustRightInd w:val="0"/>
              <w:snapToGrid w:val="0"/>
              <w:ind w:left="200" w:hangingChars="100" w:hanging="200"/>
              <w:rPr>
                <w:rFonts w:ascii="游明朝" w:eastAsia="游明朝" w:hAnsi="游明朝"/>
                <w:sz w:val="20"/>
              </w:rPr>
            </w:pPr>
            <w:r w:rsidRPr="00323561">
              <w:rPr>
                <w:rFonts w:ascii="游明朝" w:eastAsia="游明朝" w:hAnsi="游明朝" w:hint="eastAsia"/>
                <w:sz w:val="20"/>
              </w:rPr>
              <w:t>②職場復帰後の職員の管理</w:t>
            </w:r>
          </w:p>
        </w:tc>
        <w:tc>
          <w:tcPr>
            <w:tcW w:w="1906" w:type="dxa"/>
          </w:tcPr>
          <w:p w14:paraId="7433AA63" w14:textId="77777777" w:rsidR="00667381" w:rsidRPr="00323561" w:rsidRDefault="00852675">
            <w:pPr>
              <w:adjustRightInd w:val="0"/>
              <w:snapToGrid w:val="0"/>
              <w:ind w:left="200" w:hangingChars="100" w:hanging="200"/>
              <w:rPr>
                <w:rFonts w:ascii="游明朝" w:eastAsia="游明朝" w:hAnsi="游明朝"/>
                <w:sz w:val="20"/>
              </w:rPr>
            </w:pPr>
            <w:r w:rsidRPr="00323561">
              <w:rPr>
                <w:rFonts w:ascii="游明朝" w:eastAsia="游明朝" w:hAnsi="游明朝" w:hint="eastAsia"/>
                <w:sz w:val="20"/>
              </w:rPr>
              <w:t>①復職プログラムの運用支援</w:t>
            </w:r>
          </w:p>
          <w:p w14:paraId="7D1C9218" w14:textId="77777777" w:rsidR="00667381" w:rsidRPr="00323561" w:rsidRDefault="00852675">
            <w:pPr>
              <w:adjustRightInd w:val="0"/>
              <w:snapToGrid w:val="0"/>
              <w:ind w:left="200" w:hangingChars="100" w:hanging="200"/>
              <w:rPr>
                <w:rFonts w:ascii="游明朝" w:eastAsia="游明朝" w:hAnsi="游明朝"/>
                <w:sz w:val="20"/>
              </w:rPr>
            </w:pPr>
            <w:r w:rsidRPr="00323561">
              <w:rPr>
                <w:rFonts w:ascii="游明朝" w:eastAsia="游明朝" w:hAnsi="游明朝" w:hint="eastAsia"/>
                <w:sz w:val="20"/>
              </w:rPr>
              <w:t>②職場復帰後の職員の管理</w:t>
            </w:r>
          </w:p>
        </w:tc>
      </w:tr>
    </w:tbl>
    <w:p w14:paraId="286D4492" w14:textId="77777777" w:rsidR="00667381" w:rsidRPr="00323561" w:rsidRDefault="00852675">
      <w:pPr>
        <w:rPr>
          <w:rFonts w:ascii="游明朝" w:eastAsia="游明朝" w:hAnsi="游明朝"/>
        </w:rPr>
      </w:pPr>
      <w:r w:rsidRPr="00323561">
        <w:rPr>
          <w:rFonts w:ascii="游明朝" w:eastAsia="游明朝" w:hAnsi="游明朝" w:hint="eastAsia"/>
        </w:rPr>
        <w:br w:type="page"/>
      </w:r>
      <w:bookmarkStart w:id="297" w:name="_Toc154587202"/>
      <w:bookmarkStart w:id="298" w:name="_Toc154587224"/>
      <w:bookmarkEnd w:id="297"/>
      <w:bookmarkEnd w:id="298"/>
    </w:p>
    <w:bookmarkStart w:id="299" w:name="_Toc184976624"/>
    <w:p w14:paraId="02EC4BE4" w14:textId="0A44CAE1" w:rsidR="00667381" w:rsidRPr="00323561" w:rsidRDefault="00173431">
      <w:pPr>
        <w:pStyle w:val="1"/>
        <w:ind w:firstLine="245"/>
      </w:pPr>
      <w:r w:rsidRPr="00323561">
        <w:rPr>
          <w:rFonts w:hint="eastAsia"/>
          <w:noProof/>
        </w:rPr>
        <w:lastRenderedPageBreak/>
        <mc:AlternateContent>
          <mc:Choice Requires="wps">
            <w:drawing>
              <wp:anchor distT="0" distB="0" distL="203200" distR="203200" simplePos="0" relativeHeight="14" behindDoc="0" locked="0" layoutInCell="1" hidden="0" allowOverlap="1" wp14:anchorId="29C11167" wp14:editId="6D7A0E57">
                <wp:simplePos x="0" y="0"/>
                <wp:positionH relativeFrom="column">
                  <wp:posOffset>13190220</wp:posOffset>
                </wp:positionH>
                <wp:positionV relativeFrom="paragraph">
                  <wp:posOffset>-6012180</wp:posOffset>
                </wp:positionV>
                <wp:extent cx="975995" cy="495300"/>
                <wp:effectExtent l="0" t="0" r="14605" b="76200"/>
                <wp:wrapNone/>
                <wp:docPr id="1039" name="オブジェクト 0"/>
                <wp:cNvGraphicFramePr/>
                <a:graphic xmlns:a="http://schemas.openxmlformats.org/drawingml/2006/main">
                  <a:graphicData uri="http://schemas.microsoft.com/office/word/2010/wordprocessingShape">
                    <wps:wsp>
                      <wps:cNvSpPr/>
                      <wps:spPr>
                        <a:xfrm>
                          <a:off x="0" y="0"/>
                          <a:ext cx="975995" cy="495300"/>
                        </a:xfrm>
                        <a:prstGeom prst="wedgeRoundRectCallout">
                          <a:avLst/>
                        </a:prstGeom>
                      </wps:spPr>
                      <wps:style>
                        <a:lnRef idx="2">
                          <a:schemeClr val="accent2"/>
                        </a:lnRef>
                        <a:fillRef idx="1">
                          <a:schemeClr val="lt1"/>
                        </a:fillRef>
                        <a:effectRef idx="0">
                          <a:schemeClr val="accent1"/>
                        </a:effectRef>
                        <a:fontRef idx="none">
                          <a:schemeClr val="dk1"/>
                        </a:fontRef>
                      </wps:style>
                      <wps:txbx>
                        <w:txbxContent>
                          <w:p w14:paraId="4129CB42" w14:textId="77777777" w:rsidR="00190C6E" w:rsidRDefault="00190C6E">
                            <w:pPr>
                              <w:jc w:val="center"/>
                            </w:pPr>
                            <w:r>
                              <w:rPr>
                                <w:rFonts w:hint="eastAsia"/>
                              </w:rPr>
                              <w:t>最後に修正</w:t>
                            </w:r>
                          </w:p>
                        </w:txbxContent>
                      </wps:txbx>
                      <wps:bodyPr vertOverflow="overflow" horzOverflow="overflow" wrap="square" anchor="ctr"/>
                    </wps:wsp>
                  </a:graphicData>
                </a:graphic>
              </wp:anchor>
            </w:drawing>
          </mc:Choice>
          <mc:Fallback>
            <w:pict>
              <v:shapetype w14:anchorId="29C1116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o:spid="_x0000_s1026" type="#_x0000_t62" style="position:absolute;left:0;text-align:left;margin-left:1038.6pt;margin-top:-473.4pt;width:76.85pt;height:39pt;z-index:14;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" adj="6300,24300" fillcolor="white [3201]" strokecolor="#ed7d31 [3205]" strokeweight="1pt">
                <v:textbox>
                  <w:txbxContent>
                    <w:p w14:paraId="4129CB42" w14:textId="77777777" w:rsidR="00190C6E" w:rsidRDefault="00190C6E">
                      <w:pPr>
                        <w:jc w:val="center"/>
                      </w:pPr>
                      <w:r>
                        <w:rPr>
                          <w:rFonts w:hint="eastAsia"/>
                        </w:rPr>
                        <w:t>最後に修正</w:t>
                      </w:r>
                    </w:p>
                  </w:txbxContent>
                </v:textbox>
              </v:shape>
            </w:pict>
          </mc:Fallback>
        </mc:AlternateContent>
      </w:r>
      <w:r w:rsidRPr="00323561">
        <w:rPr>
          <w:rFonts w:hint="eastAsia"/>
        </w:rPr>
        <w:t>第４　メンタルヘルス対策の基本的な考え方</w:t>
      </w:r>
      <w:bookmarkEnd w:id="299"/>
    </w:p>
    <w:p w14:paraId="3E281BCE" w14:textId="2A630E17" w:rsidR="00667381" w:rsidRPr="00323561" w:rsidRDefault="0025449A" w:rsidP="00346EAF">
      <w:pPr>
        <w:pStyle w:val="2"/>
      </w:pPr>
      <w:bookmarkStart w:id="300" w:name="_Toc184976625"/>
      <w:r w:rsidRPr="00323561">
        <w:rPr>
          <w:rFonts w:hint="eastAsia"/>
        </w:rPr>
        <w:t>１　基本的な考え方</w:t>
      </w:r>
      <w:bookmarkEnd w:id="300"/>
    </w:p>
    <w:p w14:paraId="06A7F64F" w14:textId="30E2099B" w:rsidR="00667381" w:rsidRPr="00323561" w:rsidRDefault="00852675" w:rsidP="00F96BE7">
      <w:pPr>
        <w:ind w:firstLineChars="100" w:firstLine="210"/>
        <w:rPr>
          <w:rFonts w:ascii="游明朝" w:eastAsia="游明朝" w:hAnsi="游明朝"/>
        </w:rPr>
      </w:pPr>
      <w:r w:rsidRPr="00323561">
        <w:rPr>
          <w:rFonts w:ascii="游明朝" w:eastAsia="游明朝" w:hAnsi="游明朝" w:hint="eastAsia"/>
        </w:rPr>
        <w:t>上記の基本方針のとおり、私たち公務員は、全体の奉仕者として職務に専念する義務を負っています。また、地方公共団体は、安定的に住民サービスを提供するために、公務能率を維持・確保する必要があります。そのため、単にメンタル不調職員</w:t>
      </w:r>
      <w:r w:rsidR="008440AB" w:rsidRPr="00323561">
        <w:rPr>
          <w:rFonts w:ascii="游明朝" w:eastAsia="游明朝" w:hAnsi="游明朝" w:hint="eastAsia"/>
        </w:rPr>
        <w:t>だけ</w:t>
      </w:r>
      <w:r w:rsidRPr="00323561">
        <w:rPr>
          <w:rFonts w:ascii="游明朝" w:eastAsia="游明朝" w:hAnsi="游明朝" w:hint="eastAsia"/>
        </w:rPr>
        <w:t>をケアするという観点</w:t>
      </w:r>
      <w:r w:rsidR="008440AB" w:rsidRPr="00323561">
        <w:rPr>
          <w:rFonts w:ascii="游明朝" w:eastAsia="游明朝" w:hAnsi="游明朝" w:hint="eastAsia"/>
        </w:rPr>
        <w:t>のみならず</w:t>
      </w:r>
      <w:r w:rsidRPr="00323561">
        <w:rPr>
          <w:rFonts w:ascii="游明朝" w:eastAsia="游明朝" w:hAnsi="游明朝" w:hint="eastAsia"/>
        </w:rPr>
        <w:t>、人事労務管理という観点から、</w:t>
      </w:r>
      <w:r w:rsidR="00CA26C1" w:rsidRPr="00323561">
        <w:rPr>
          <w:rFonts w:ascii="游明朝" w:eastAsia="游明朝" w:hAnsi="游明朝" w:hint="eastAsia"/>
        </w:rPr>
        <w:t>所属長や同僚職員をも包含した</w:t>
      </w:r>
      <w:r w:rsidRPr="00323561">
        <w:rPr>
          <w:rFonts w:ascii="游明朝" w:eastAsia="游明朝" w:hAnsi="游明朝" w:hint="eastAsia"/>
        </w:rPr>
        <w:t>職員</w:t>
      </w:r>
      <w:r w:rsidR="00CA26C1" w:rsidRPr="00323561">
        <w:rPr>
          <w:rFonts w:ascii="游明朝" w:eastAsia="游明朝" w:hAnsi="游明朝" w:hint="eastAsia"/>
        </w:rPr>
        <w:t>全体</w:t>
      </w:r>
      <w:r w:rsidRPr="00323561">
        <w:rPr>
          <w:rFonts w:ascii="游明朝" w:eastAsia="游明朝" w:hAnsi="游明朝" w:hint="eastAsia"/>
        </w:rPr>
        <w:t>の</w:t>
      </w:r>
      <w:r w:rsidR="004D1A55" w:rsidRPr="00323561">
        <w:rPr>
          <w:rFonts w:ascii="游明朝" w:eastAsia="游明朝" w:hAnsi="游明朝" w:hint="eastAsia"/>
        </w:rPr>
        <w:t>観点を含めたうえで、この</w:t>
      </w:r>
      <w:r w:rsidRPr="00323561">
        <w:rPr>
          <w:rFonts w:ascii="游明朝" w:eastAsia="游明朝" w:hAnsi="游明朝" w:hint="eastAsia"/>
        </w:rPr>
        <w:t>メンタルヘルス問題に取り組むことが求められます。</w:t>
      </w:r>
    </w:p>
    <w:p w14:paraId="74A0F25D" w14:textId="6A973D1F" w:rsidR="00667381" w:rsidRPr="00323561" w:rsidRDefault="00852675">
      <w:pPr>
        <w:ind w:firstLineChars="100" w:firstLine="210"/>
        <w:rPr>
          <w:rFonts w:ascii="游明朝" w:eastAsia="游明朝" w:hAnsi="游明朝"/>
        </w:rPr>
      </w:pPr>
      <w:r w:rsidRPr="00323561">
        <w:rPr>
          <w:rFonts w:ascii="游明朝" w:eastAsia="游明朝" w:hAnsi="游明朝" w:hint="eastAsia"/>
        </w:rPr>
        <w:t>近年、メンタル不調に</w:t>
      </w:r>
      <w:r w:rsidR="004D1A55" w:rsidRPr="00323561">
        <w:rPr>
          <w:rFonts w:ascii="游明朝" w:eastAsia="游明朝" w:hAnsi="游明朝" w:hint="eastAsia"/>
        </w:rPr>
        <w:t>より療養を要する</w:t>
      </w:r>
      <w:r w:rsidRPr="00323561">
        <w:rPr>
          <w:rFonts w:ascii="游明朝" w:eastAsia="游明朝" w:hAnsi="游明朝" w:hint="eastAsia"/>
        </w:rPr>
        <w:t>職員は増加傾向にありますが、不調職員を抱える職場では、多大な負担を強いられている現状があります。</w:t>
      </w:r>
    </w:p>
    <w:p w14:paraId="5D7EC66E" w14:textId="4710C8D8" w:rsidR="00667381" w:rsidRPr="00323561" w:rsidRDefault="00852675">
      <w:pPr>
        <w:ind w:firstLineChars="100" w:firstLine="210"/>
        <w:rPr>
          <w:rFonts w:ascii="游明朝" w:eastAsia="游明朝" w:hAnsi="游明朝"/>
        </w:rPr>
      </w:pPr>
      <w:r w:rsidRPr="00323561">
        <w:rPr>
          <w:rFonts w:ascii="游明朝" w:eastAsia="游明朝" w:hAnsi="游明朝" w:hint="eastAsia"/>
        </w:rPr>
        <w:t>健康管理には、</w:t>
      </w:r>
      <w:r w:rsidR="00537BB3" w:rsidRPr="00323561">
        <w:rPr>
          <w:rFonts w:ascii="游明朝" w:eastAsia="游明朝" w:hAnsi="游明朝" w:hint="eastAsia"/>
        </w:rPr>
        <w:t>次に示すように</w:t>
      </w:r>
      <w:r w:rsidRPr="00323561">
        <w:rPr>
          <w:rFonts w:ascii="游明朝" w:eastAsia="游明朝" w:hAnsi="游明朝" w:hint="eastAsia"/>
        </w:rPr>
        <w:t>大きく「医療的健康管理」と「業務的健康管理」がありますが、本市のメンタルヘルス対策は、「職場は働く場所である」という大原則に基づいて「業務的健康管理」に</w:t>
      </w:r>
      <w:r w:rsidR="00537BB3" w:rsidRPr="00323561">
        <w:rPr>
          <w:rFonts w:ascii="游明朝" w:eastAsia="游明朝" w:hAnsi="游明朝" w:hint="eastAsia"/>
        </w:rPr>
        <w:t>重点</w:t>
      </w:r>
      <w:r w:rsidRPr="00323561">
        <w:rPr>
          <w:rFonts w:ascii="游明朝" w:eastAsia="游明朝" w:hAnsi="游明朝" w:hint="eastAsia"/>
        </w:rPr>
        <w:t>をおき、職員の業務遂行能力に視点をおいて対応するものとします。</w:t>
      </w:r>
    </w:p>
    <w:p w14:paraId="638F5256" w14:textId="42A1818E" w:rsidR="00667381" w:rsidRDefault="00667381">
      <w:pPr>
        <w:rPr>
          <w:ins w:id="301" w:author="Yuta Mori" w:date="2024-08-09T16:11:00Z"/>
          <w:rFonts w:ascii="游明朝" w:eastAsia="游明朝" w:hAnsi="游明朝"/>
        </w:rPr>
      </w:pPr>
    </w:p>
    <w:p w14:paraId="2D5CFBD1" w14:textId="77777777" w:rsidR="00EF2A47" w:rsidRPr="00323561" w:rsidRDefault="00EF2A47" w:rsidP="00EF2A47">
      <w:pPr>
        <w:pBdr>
          <w:top w:val="single" w:sz="4" w:space="1" w:color="auto"/>
          <w:left w:val="single" w:sz="4" w:space="4" w:color="auto"/>
          <w:bottom w:val="single" w:sz="4" w:space="1" w:color="auto"/>
          <w:right w:val="single" w:sz="4" w:space="4" w:color="auto"/>
        </w:pBdr>
        <w:rPr>
          <w:ins w:id="302" w:author="Yuta Mori" w:date="2024-08-09T16:11:00Z"/>
          <w:rFonts w:ascii="游明朝" w:eastAsia="游明朝" w:hAnsi="游明朝"/>
        </w:rPr>
      </w:pPr>
      <w:ins w:id="303" w:author="Yuta Mori" w:date="2024-08-09T16:11:00Z">
        <w:r w:rsidRPr="00323561">
          <w:rPr>
            <w:rFonts w:ascii="游明朝" w:eastAsia="游明朝" w:hAnsi="游明朝" w:hint="eastAsia"/>
          </w:rPr>
          <w:t>◆地方公務員法</w:t>
        </w:r>
      </w:ins>
    </w:p>
    <w:p w14:paraId="69F4432D" w14:textId="4F739FAB" w:rsidR="00EF2A47" w:rsidRPr="00EF2A47" w:rsidRDefault="00EF2A47" w:rsidP="00EF2A47">
      <w:pPr>
        <w:pBdr>
          <w:top w:val="single" w:sz="4" w:space="1" w:color="auto"/>
          <w:left w:val="single" w:sz="4" w:space="4" w:color="auto"/>
          <w:bottom w:val="single" w:sz="4" w:space="1" w:color="auto"/>
          <w:right w:val="single" w:sz="4" w:space="4" w:color="auto"/>
        </w:pBdr>
        <w:rPr>
          <w:ins w:id="304" w:author="Yuta Mori" w:date="2024-08-09T16:15:00Z"/>
          <w:rFonts w:ascii="游明朝" w:eastAsia="游明朝" w:hAnsi="游明朝"/>
        </w:rPr>
      </w:pPr>
      <w:ins w:id="305" w:author="Yuta Mori" w:date="2024-08-09T16:15:00Z">
        <w:r w:rsidRPr="00EF2A47">
          <w:rPr>
            <w:rFonts w:ascii="游明朝" w:eastAsia="游明朝" w:hAnsi="游明朝" w:hint="eastAsia"/>
          </w:rPr>
          <w:t>（服務の根本基準）</w:t>
        </w:r>
      </w:ins>
    </w:p>
    <w:p w14:paraId="5AC20F68" w14:textId="1FC0A3DC" w:rsidR="00EF2A47" w:rsidRPr="00EF2A47" w:rsidRDefault="00EF2A47" w:rsidP="00EF2A47">
      <w:pPr>
        <w:pBdr>
          <w:top w:val="single" w:sz="4" w:space="1" w:color="auto"/>
          <w:left w:val="single" w:sz="4" w:space="4" w:color="auto"/>
          <w:bottom w:val="single" w:sz="4" w:space="1" w:color="auto"/>
          <w:right w:val="single" w:sz="4" w:space="4" w:color="auto"/>
        </w:pBdr>
        <w:ind w:left="210" w:hangingChars="100" w:hanging="210"/>
        <w:rPr>
          <w:ins w:id="306" w:author="Yuta Mori" w:date="2024-08-09T16:15:00Z"/>
          <w:rFonts w:ascii="游明朝" w:eastAsia="游明朝" w:hAnsi="游明朝"/>
        </w:rPr>
      </w:pPr>
      <w:ins w:id="307" w:author="Yuta Mori" w:date="2024-08-09T16:15:00Z">
        <w:r w:rsidRPr="00EF2A47">
          <w:rPr>
            <w:rFonts w:ascii="游明朝" w:eastAsia="游明朝" w:hAnsi="游明朝" w:hint="eastAsia"/>
          </w:rPr>
          <w:t>第三十条</w:t>
        </w:r>
        <w:r>
          <w:rPr>
            <w:rFonts w:ascii="游明朝" w:eastAsia="游明朝" w:hAnsi="游明朝" w:hint="eastAsia"/>
          </w:rPr>
          <w:t xml:space="preserve">　</w:t>
        </w:r>
        <w:r w:rsidRPr="00EF2A47">
          <w:rPr>
            <w:rFonts w:ascii="游明朝" w:eastAsia="游明朝" w:hAnsi="游明朝" w:hint="eastAsia"/>
          </w:rPr>
          <w:t>すべて職員は、全体の奉仕者として公共の利益のために勤務し、且つ、職務の遂行に当つては、全力を挙げてこれに専念しなければならない。</w:t>
        </w:r>
      </w:ins>
    </w:p>
    <w:p w14:paraId="0D931EBB" w14:textId="1FB75DA3" w:rsidR="00EF2A47" w:rsidRPr="00EF2A47" w:rsidRDefault="00EF2A47" w:rsidP="00EF2A47">
      <w:pPr>
        <w:pBdr>
          <w:top w:val="single" w:sz="4" w:space="1" w:color="auto"/>
          <w:left w:val="single" w:sz="4" w:space="4" w:color="auto"/>
          <w:bottom w:val="single" w:sz="4" w:space="1" w:color="auto"/>
          <w:right w:val="single" w:sz="4" w:space="4" w:color="auto"/>
        </w:pBdr>
        <w:rPr>
          <w:ins w:id="308" w:author="Yuta Mori" w:date="2024-08-09T16:15:00Z"/>
          <w:rFonts w:ascii="游明朝" w:eastAsia="游明朝" w:hAnsi="游明朝"/>
        </w:rPr>
      </w:pPr>
      <w:ins w:id="309" w:author="Yuta Mori" w:date="2024-08-09T16:15:00Z">
        <w:r w:rsidRPr="00EF2A47">
          <w:rPr>
            <w:rFonts w:ascii="游明朝" w:eastAsia="游明朝" w:hAnsi="游明朝" w:hint="eastAsia"/>
          </w:rPr>
          <w:t>（法令等及び上司の職務上の命令に従う義務）</w:t>
        </w:r>
      </w:ins>
    </w:p>
    <w:p w14:paraId="600EA58D" w14:textId="7ECF04CC" w:rsidR="00EF2A47" w:rsidRPr="00EF2A47" w:rsidRDefault="00EF2A47" w:rsidP="00EF2A47">
      <w:pPr>
        <w:pBdr>
          <w:top w:val="single" w:sz="4" w:space="1" w:color="auto"/>
          <w:left w:val="single" w:sz="4" w:space="4" w:color="auto"/>
          <w:bottom w:val="single" w:sz="4" w:space="1" w:color="auto"/>
          <w:right w:val="single" w:sz="4" w:space="4" w:color="auto"/>
        </w:pBdr>
        <w:ind w:left="210" w:hangingChars="100" w:hanging="210"/>
        <w:rPr>
          <w:ins w:id="310" w:author="Yuta Mori" w:date="2024-08-09T16:15:00Z"/>
          <w:rFonts w:ascii="游明朝" w:eastAsia="游明朝" w:hAnsi="游明朝"/>
        </w:rPr>
      </w:pPr>
      <w:ins w:id="311" w:author="Yuta Mori" w:date="2024-08-09T16:15:00Z">
        <w:r w:rsidRPr="00EF2A47">
          <w:rPr>
            <w:rFonts w:ascii="游明朝" w:eastAsia="游明朝" w:hAnsi="游明朝" w:hint="eastAsia"/>
          </w:rPr>
          <w:t>第三十二条</w:t>
        </w:r>
        <w:r>
          <w:rPr>
            <w:rFonts w:ascii="游明朝" w:eastAsia="游明朝" w:hAnsi="游明朝" w:hint="eastAsia"/>
          </w:rPr>
          <w:t xml:space="preserve">　</w:t>
        </w:r>
        <w:r w:rsidRPr="00EF2A47">
          <w:rPr>
            <w:rFonts w:ascii="游明朝" w:eastAsia="游明朝" w:hAnsi="游明朝" w:hint="eastAsia"/>
          </w:rPr>
          <w:t>職員は、その職務を遂行するに当</w:t>
        </w:r>
        <w:proofErr w:type="gramStart"/>
        <w:r w:rsidRPr="00EF2A47">
          <w:rPr>
            <w:rFonts w:ascii="游明朝" w:eastAsia="游明朝" w:hAnsi="游明朝" w:hint="eastAsia"/>
          </w:rPr>
          <w:t>つて</w:t>
        </w:r>
        <w:proofErr w:type="gramEnd"/>
        <w:r w:rsidRPr="00EF2A47">
          <w:rPr>
            <w:rFonts w:ascii="游明朝" w:eastAsia="游明朝" w:hAnsi="游明朝" w:hint="eastAsia"/>
          </w:rPr>
          <w:t>、法令、条例、地方公共団体の規則及び地方公共団体の機関の定める規程に従い、且つ、上司の職務上の命令に忠実に従わなければならない。</w:t>
        </w:r>
      </w:ins>
    </w:p>
    <w:p w14:paraId="509347E6" w14:textId="77777777" w:rsidR="00EF2A47" w:rsidRPr="00EF2A47" w:rsidRDefault="00EF2A47" w:rsidP="00EF2A47">
      <w:pPr>
        <w:pBdr>
          <w:top w:val="single" w:sz="4" w:space="1" w:color="auto"/>
          <w:left w:val="single" w:sz="4" w:space="4" w:color="auto"/>
          <w:bottom w:val="single" w:sz="4" w:space="1" w:color="auto"/>
          <w:right w:val="single" w:sz="4" w:space="4" w:color="auto"/>
        </w:pBdr>
        <w:rPr>
          <w:ins w:id="312" w:author="Yuta Mori" w:date="2024-08-09T16:15:00Z"/>
          <w:rFonts w:ascii="游明朝" w:eastAsia="游明朝" w:hAnsi="游明朝"/>
        </w:rPr>
      </w:pPr>
      <w:ins w:id="313" w:author="Yuta Mori" w:date="2024-08-09T16:15:00Z">
        <w:r w:rsidRPr="00EF2A47">
          <w:rPr>
            <w:rFonts w:ascii="游明朝" w:eastAsia="游明朝" w:hAnsi="游明朝" w:hint="eastAsia"/>
          </w:rPr>
          <w:t>（職務に専念する義務）</w:t>
        </w:r>
      </w:ins>
    </w:p>
    <w:p w14:paraId="0EF9791F" w14:textId="42C54712" w:rsidR="00EF2A47" w:rsidRPr="00323561" w:rsidRDefault="00EF2A47" w:rsidP="00EF2A47">
      <w:pPr>
        <w:pBdr>
          <w:top w:val="single" w:sz="4" w:space="1" w:color="auto"/>
          <w:left w:val="single" w:sz="4" w:space="4" w:color="auto"/>
          <w:bottom w:val="single" w:sz="4" w:space="1" w:color="auto"/>
          <w:right w:val="single" w:sz="4" w:space="4" w:color="auto"/>
        </w:pBdr>
        <w:ind w:left="210" w:hangingChars="100" w:hanging="210"/>
        <w:rPr>
          <w:ins w:id="314" w:author="Yuta Mori" w:date="2024-08-09T16:11:00Z"/>
          <w:rFonts w:ascii="游明朝" w:eastAsia="游明朝" w:hAnsi="游明朝"/>
        </w:rPr>
      </w:pPr>
      <w:ins w:id="315" w:author="Yuta Mori" w:date="2024-08-09T16:15:00Z">
        <w:r w:rsidRPr="00EF2A47">
          <w:rPr>
            <w:rFonts w:ascii="游明朝" w:eastAsia="游明朝" w:hAnsi="游明朝" w:hint="eastAsia"/>
          </w:rPr>
          <w:t>第三十五条</w:t>
        </w:r>
        <w:r>
          <w:rPr>
            <w:rFonts w:ascii="游明朝" w:eastAsia="游明朝" w:hAnsi="游明朝" w:hint="eastAsia"/>
          </w:rPr>
          <w:t xml:space="preserve">　</w:t>
        </w:r>
        <w:r w:rsidRPr="00EF2A47">
          <w:rPr>
            <w:rFonts w:ascii="游明朝" w:eastAsia="游明朝" w:hAnsi="游明朝" w:hint="eastAsia"/>
          </w:rPr>
          <w:t>職員は、法律又は条例に特別の定がある場合を除く外、その勤務時間及び職務上の注意力のすべてをその職責遂行のために用い、当該地方公共団体がなすべき責を有する職務にのみ従事しなければならない。</w:t>
        </w:r>
      </w:ins>
    </w:p>
    <w:p w14:paraId="7C6BF04D" w14:textId="77777777" w:rsidR="00EF2A47" w:rsidRDefault="00EF2A47">
      <w:pPr>
        <w:rPr>
          <w:ins w:id="316" w:author="Yuta Mori" w:date="2024-08-09T16:11:00Z"/>
          <w:rFonts w:ascii="游明朝" w:eastAsia="游明朝" w:hAnsi="游明朝"/>
        </w:rPr>
      </w:pPr>
    </w:p>
    <w:p w14:paraId="059A826E" w14:textId="77777777" w:rsidR="00EF2A47" w:rsidRPr="00323561" w:rsidRDefault="00EF2A47">
      <w:pPr>
        <w:rPr>
          <w:rFonts w:ascii="游明朝" w:eastAsia="游明朝" w:hAnsi="游明朝"/>
        </w:rPr>
      </w:pPr>
    </w:p>
    <w:p w14:paraId="0C56880F" w14:textId="77777777" w:rsidR="00667381" w:rsidRPr="00323561" w:rsidRDefault="00852675" w:rsidP="00346EAF">
      <w:pPr>
        <w:pStyle w:val="2"/>
      </w:pPr>
      <w:bookmarkStart w:id="317" w:name="_Toc154587203"/>
      <w:bookmarkStart w:id="318" w:name="_Toc154587225"/>
      <w:bookmarkStart w:id="319" w:name="_Toc184976626"/>
      <w:bookmarkEnd w:id="317"/>
      <w:bookmarkEnd w:id="318"/>
      <w:r w:rsidRPr="00323561">
        <w:rPr>
          <w:rFonts w:hint="eastAsia"/>
        </w:rPr>
        <w:t>２　二つの健康管理</w:t>
      </w:r>
      <w:bookmarkEnd w:id="319"/>
    </w:p>
    <w:p w14:paraId="6EAE609E" w14:textId="77777777" w:rsidR="00667381" w:rsidRPr="00323561" w:rsidRDefault="00852675">
      <w:pPr>
        <w:topLinePunct/>
        <w:snapToGrid w:val="0"/>
        <w:rPr>
          <w:rFonts w:ascii="游明朝" w:eastAsia="游明朝" w:hAnsi="游明朝"/>
        </w:rPr>
      </w:pPr>
      <w:r w:rsidRPr="00323561">
        <w:rPr>
          <w:rFonts w:ascii="游明朝" w:eastAsia="游明朝" w:hAnsi="游明朝" w:hint="eastAsia"/>
        </w:rPr>
        <w:t xml:space="preserve">　職場の健康管理は、「医療的健康管理」と「業務的健康管理」の二種類に整理できます。</w:t>
      </w:r>
    </w:p>
    <w:p w14:paraId="32BD7DF1" w14:textId="77777777" w:rsidR="00667381" w:rsidRPr="00323561" w:rsidRDefault="00667381">
      <w:pPr>
        <w:topLinePunct/>
        <w:snapToGrid w:val="0"/>
        <w:rPr>
          <w:rFonts w:ascii="游明朝" w:eastAsia="游明朝" w:hAnsi="游明朝"/>
        </w:rPr>
      </w:pPr>
    </w:p>
    <w:p w14:paraId="2A9559A6" w14:textId="77777777" w:rsidR="00667381" w:rsidRPr="00323561" w:rsidRDefault="00852675">
      <w:pPr>
        <w:topLinePunct/>
        <w:snapToGrid w:val="0"/>
        <w:rPr>
          <w:rFonts w:ascii="游明朝" w:eastAsia="游明朝" w:hAnsi="游明朝"/>
        </w:rPr>
      </w:pPr>
      <w:r w:rsidRPr="00323561">
        <w:rPr>
          <w:rFonts w:ascii="游明朝" w:eastAsia="游明朝" w:hAnsi="游明朝" w:hint="eastAsia"/>
        </w:rPr>
        <w:t>＜二つの健康管理＞</w:t>
      </w:r>
    </w:p>
    <w:tbl>
      <w:tblPr>
        <w:tblW w:w="966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4331"/>
        <w:gridCol w:w="4384"/>
      </w:tblGrid>
      <w:tr w:rsidR="00667381" w:rsidRPr="00323561" w14:paraId="48048521" w14:textId="77777777" w:rsidTr="00173431">
        <w:tc>
          <w:tcPr>
            <w:tcW w:w="945" w:type="dxa"/>
          </w:tcPr>
          <w:p w14:paraId="3E9CF9A4" w14:textId="77777777" w:rsidR="00667381" w:rsidRPr="00323561" w:rsidRDefault="00667381">
            <w:pPr>
              <w:rPr>
                <w:rFonts w:ascii="游明朝" w:eastAsia="游明朝" w:hAnsi="游明朝"/>
              </w:rPr>
            </w:pPr>
          </w:p>
        </w:tc>
        <w:tc>
          <w:tcPr>
            <w:tcW w:w="4331" w:type="dxa"/>
          </w:tcPr>
          <w:p w14:paraId="2721D53B" w14:textId="77777777" w:rsidR="00667381" w:rsidRPr="00323561" w:rsidRDefault="00852675" w:rsidP="00173431">
            <w:pPr>
              <w:topLinePunct/>
              <w:snapToGrid w:val="0"/>
              <w:jc w:val="center"/>
              <w:rPr>
                <w:rFonts w:ascii="游明朝" w:eastAsia="游明朝" w:hAnsi="游明朝"/>
              </w:rPr>
            </w:pPr>
            <w:r w:rsidRPr="00323561">
              <w:rPr>
                <w:rFonts w:ascii="游明朝" w:eastAsia="游明朝" w:hAnsi="游明朝" w:hint="eastAsia"/>
                <w:b/>
              </w:rPr>
              <w:t>業務的</w:t>
            </w:r>
            <w:r w:rsidRPr="00323561">
              <w:rPr>
                <w:rFonts w:ascii="游明朝" w:eastAsia="游明朝" w:hAnsi="游明朝" w:hint="eastAsia"/>
              </w:rPr>
              <w:t>健康管理</w:t>
            </w:r>
          </w:p>
        </w:tc>
        <w:tc>
          <w:tcPr>
            <w:tcW w:w="4384" w:type="dxa"/>
          </w:tcPr>
          <w:p w14:paraId="57FE0B4E" w14:textId="77777777" w:rsidR="00667381" w:rsidRPr="00323561" w:rsidRDefault="00852675" w:rsidP="00173431">
            <w:pPr>
              <w:topLinePunct/>
              <w:snapToGrid w:val="0"/>
              <w:ind w:firstLine="424"/>
              <w:jc w:val="center"/>
              <w:rPr>
                <w:rFonts w:ascii="游明朝" w:eastAsia="游明朝" w:hAnsi="游明朝"/>
              </w:rPr>
            </w:pPr>
            <w:r w:rsidRPr="00323561">
              <w:rPr>
                <w:rFonts w:ascii="游明朝" w:eastAsia="游明朝" w:hAnsi="游明朝" w:hint="eastAsia"/>
                <w:b/>
              </w:rPr>
              <w:t>医療的</w:t>
            </w:r>
            <w:r w:rsidRPr="00323561">
              <w:rPr>
                <w:rFonts w:ascii="游明朝" w:eastAsia="游明朝" w:hAnsi="游明朝" w:hint="eastAsia"/>
              </w:rPr>
              <w:t>健康管理</w:t>
            </w:r>
          </w:p>
        </w:tc>
      </w:tr>
      <w:tr w:rsidR="00667381" w:rsidRPr="00323561" w14:paraId="1105C581" w14:textId="77777777">
        <w:tc>
          <w:tcPr>
            <w:tcW w:w="945" w:type="dxa"/>
          </w:tcPr>
          <w:p w14:paraId="70741C00" w14:textId="77777777" w:rsidR="00667381" w:rsidRPr="00323561" w:rsidRDefault="00852675">
            <w:pPr>
              <w:jc w:val="center"/>
              <w:rPr>
                <w:rFonts w:ascii="游明朝" w:eastAsia="游明朝" w:hAnsi="游明朝"/>
              </w:rPr>
            </w:pPr>
            <w:r w:rsidRPr="00323561">
              <w:rPr>
                <w:rFonts w:ascii="游明朝" w:eastAsia="游明朝" w:hAnsi="游明朝" w:hint="eastAsia"/>
              </w:rPr>
              <w:t>目　的</w:t>
            </w:r>
          </w:p>
        </w:tc>
        <w:tc>
          <w:tcPr>
            <w:tcW w:w="4331" w:type="dxa"/>
          </w:tcPr>
          <w:p w14:paraId="436D269B" w14:textId="199C7D83" w:rsidR="00667381" w:rsidRPr="00323561" w:rsidRDefault="00852675" w:rsidP="00173431">
            <w:pPr>
              <w:topLinePunct/>
              <w:snapToGrid w:val="0"/>
              <w:ind w:left="210"/>
              <w:rPr>
                <w:rFonts w:ascii="游明朝" w:eastAsia="游明朝" w:hAnsi="游明朝"/>
              </w:rPr>
            </w:pPr>
            <w:r w:rsidRPr="00323561">
              <w:rPr>
                <w:rFonts w:ascii="游明朝" w:eastAsia="游明朝" w:hAnsi="游明朝" w:hint="eastAsia"/>
              </w:rPr>
              <w:t>就業に支障の無い労働力の確保</w:t>
            </w:r>
          </w:p>
        </w:tc>
        <w:tc>
          <w:tcPr>
            <w:tcW w:w="4384" w:type="dxa"/>
          </w:tcPr>
          <w:p w14:paraId="30964C9C" w14:textId="295FA62D" w:rsidR="00667381" w:rsidRPr="00323561" w:rsidRDefault="00852675" w:rsidP="00173431">
            <w:pPr>
              <w:topLinePunct/>
              <w:snapToGrid w:val="0"/>
              <w:ind w:left="210"/>
              <w:rPr>
                <w:rFonts w:ascii="游明朝" w:eastAsia="游明朝" w:hAnsi="游明朝"/>
              </w:rPr>
            </w:pPr>
            <w:r w:rsidRPr="00323561">
              <w:rPr>
                <w:rFonts w:ascii="游明朝" w:eastAsia="游明朝" w:hAnsi="游明朝" w:hint="eastAsia"/>
              </w:rPr>
              <w:t>個人の健康増進・疾病予防</w:t>
            </w:r>
          </w:p>
        </w:tc>
      </w:tr>
      <w:tr w:rsidR="00667381" w:rsidRPr="00323561" w14:paraId="46A86C85" w14:textId="77777777">
        <w:tc>
          <w:tcPr>
            <w:tcW w:w="945" w:type="dxa"/>
          </w:tcPr>
          <w:p w14:paraId="2576AE9F" w14:textId="77777777" w:rsidR="00667381" w:rsidRPr="00323561" w:rsidRDefault="00852675">
            <w:pPr>
              <w:jc w:val="center"/>
              <w:rPr>
                <w:rFonts w:ascii="游明朝" w:eastAsia="游明朝" w:hAnsi="游明朝"/>
              </w:rPr>
            </w:pPr>
            <w:r w:rsidRPr="00323561">
              <w:rPr>
                <w:rFonts w:ascii="游明朝" w:eastAsia="游明朝" w:hAnsi="游明朝" w:hint="eastAsia"/>
              </w:rPr>
              <w:t>責　任</w:t>
            </w:r>
          </w:p>
        </w:tc>
        <w:tc>
          <w:tcPr>
            <w:tcW w:w="4331" w:type="dxa"/>
          </w:tcPr>
          <w:p w14:paraId="402EA622" w14:textId="4CF69648" w:rsidR="00667381" w:rsidRPr="00323561" w:rsidRDefault="00852675" w:rsidP="00F96BE7">
            <w:pPr>
              <w:topLinePunct/>
              <w:snapToGrid w:val="0"/>
              <w:ind w:left="210"/>
              <w:rPr>
                <w:rFonts w:ascii="游明朝" w:eastAsia="游明朝" w:hAnsi="游明朝"/>
              </w:rPr>
            </w:pPr>
            <w:r w:rsidRPr="00323561">
              <w:rPr>
                <w:rFonts w:ascii="游明朝" w:eastAsia="游明朝" w:hAnsi="游明朝" w:hint="eastAsia"/>
              </w:rPr>
              <w:t>事業者の義務（労働安全衛生法他）【義務】</w:t>
            </w:r>
          </w:p>
        </w:tc>
        <w:tc>
          <w:tcPr>
            <w:tcW w:w="4384" w:type="dxa"/>
          </w:tcPr>
          <w:p w14:paraId="58A82BE2" w14:textId="2AF02CF0" w:rsidR="00667381" w:rsidRPr="00323561" w:rsidRDefault="00852675">
            <w:pPr>
              <w:topLinePunct/>
              <w:snapToGrid w:val="0"/>
              <w:ind w:left="210"/>
              <w:rPr>
                <w:rFonts w:ascii="游明朝" w:eastAsia="游明朝" w:hAnsi="游明朝"/>
              </w:rPr>
            </w:pPr>
            <w:r w:rsidRPr="00323561">
              <w:rPr>
                <w:rFonts w:ascii="游明朝" w:eastAsia="游明朝" w:hAnsi="游明朝" w:hint="eastAsia"/>
              </w:rPr>
              <w:t>やらないよりはやった方がよい【任意】</w:t>
            </w:r>
          </w:p>
        </w:tc>
      </w:tr>
      <w:tr w:rsidR="00667381" w:rsidRPr="00323561" w14:paraId="1BB63808" w14:textId="77777777">
        <w:tc>
          <w:tcPr>
            <w:tcW w:w="945" w:type="dxa"/>
          </w:tcPr>
          <w:p w14:paraId="465807FA" w14:textId="77777777" w:rsidR="00667381" w:rsidRPr="00323561" w:rsidRDefault="00852675">
            <w:pPr>
              <w:jc w:val="center"/>
              <w:rPr>
                <w:rFonts w:ascii="游明朝" w:eastAsia="游明朝" w:hAnsi="游明朝"/>
              </w:rPr>
            </w:pPr>
            <w:r w:rsidRPr="00323561">
              <w:rPr>
                <w:rFonts w:ascii="游明朝" w:eastAsia="游明朝" w:hAnsi="游明朝" w:hint="eastAsia"/>
              </w:rPr>
              <w:t>根　拠</w:t>
            </w:r>
          </w:p>
        </w:tc>
        <w:tc>
          <w:tcPr>
            <w:tcW w:w="4331" w:type="dxa"/>
          </w:tcPr>
          <w:p w14:paraId="3A36DD9C" w14:textId="77777777" w:rsidR="00667381" w:rsidRPr="00323561" w:rsidRDefault="00852675">
            <w:pPr>
              <w:topLinePunct/>
              <w:snapToGrid w:val="0"/>
              <w:ind w:left="210"/>
              <w:rPr>
                <w:rFonts w:ascii="游明朝" w:eastAsia="游明朝" w:hAnsi="游明朝"/>
              </w:rPr>
            </w:pPr>
            <w:r w:rsidRPr="00323561">
              <w:rPr>
                <w:rFonts w:ascii="游明朝" w:eastAsia="游明朝" w:hAnsi="游明朝" w:hint="eastAsia"/>
              </w:rPr>
              <w:t>業務命令にもとづく</w:t>
            </w:r>
          </w:p>
          <w:p w14:paraId="65E070B4" w14:textId="77777777" w:rsidR="00667381" w:rsidRPr="00323561" w:rsidRDefault="00852675">
            <w:pPr>
              <w:topLinePunct/>
              <w:snapToGrid w:val="0"/>
              <w:ind w:left="210"/>
              <w:rPr>
                <w:rFonts w:ascii="游明朝" w:eastAsia="游明朝" w:hAnsi="游明朝"/>
              </w:rPr>
            </w:pPr>
            <w:r w:rsidRPr="00323561">
              <w:rPr>
                <w:rFonts w:ascii="游明朝" w:eastAsia="游明朝" w:hAnsi="游明朝" w:hint="eastAsia"/>
              </w:rPr>
              <w:t>労働者も、必ずやらなければならない</w:t>
            </w:r>
          </w:p>
        </w:tc>
        <w:tc>
          <w:tcPr>
            <w:tcW w:w="4384" w:type="dxa"/>
          </w:tcPr>
          <w:p w14:paraId="6E508AB8" w14:textId="77777777" w:rsidR="00667381" w:rsidRPr="00323561" w:rsidRDefault="00852675">
            <w:pPr>
              <w:topLinePunct/>
              <w:snapToGrid w:val="0"/>
              <w:ind w:left="210"/>
              <w:rPr>
                <w:rFonts w:ascii="游明朝" w:eastAsia="游明朝" w:hAnsi="游明朝"/>
              </w:rPr>
            </w:pPr>
            <w:r w:rsidRPr="00323561">
              <w:rPr>
                <w:rFonts w:ascii="游明朝" w:eastAsia="游明朝" w:hAnsi="游明朝" w:hint="eastAsia"/>
              </w:rPr>
              <w:t>個人の希望に基づく支援</w:t>
            </w:r>
          </w:p>
          <w:p w14:paraId="07748245" w14:textId="11E1E521" w:rsidR="00667381" w:rsidRPr="00323561" w:rsidRDefault="00852675" w:rsidP="00F96BE7">
            <w:pPr>
              <w:topLinePunct/>
              <w:snapToGrid w:val="0"/>
              <w:ind w:left="210"/>
              <w:rPr>
                <w:rFonts w:ascii="游明朝" w:eastAsia="游明朝" w:hAnsi="游明朝"/>
              </w:rPr>
            </w:pPr>
            <w:r w:rsidRPr="00323561">
              <w:rPr>
                <w:rFonts w:ascii="游明朝" w:eastAsia="游明朝" w:hAnsi="游明朝" w:hint="eastAsia"/>
              </w:rPr>
              <w:t>労働者</w:t>
            </w:r>
            <w:r w:rsidR="00F96BE7" w:rsidRPr="00323561">
              <w:rPr>
                <w:rFonts w:ascii="游明朝" w:eastAsia="游明朝" w:hAnsi="游明朝" w:hint="eastAsia"/>
              </w:rPr>
              <w:t>にとっては、</w:t>
            </w:r>
            <w:r w:rsidRPr="00323561">
              <w:rPr>
                <w:rFonts w:ascii="游明朝" w:eastAsia="游明朝" w:hAnsi="游明朝" w:hint="eastAsia"/>
              </w:rPr>
              <w:t>福利厚生的な位置付け</w:t>
            </w:r>
          </w:p>
        </w:tc>
      </w:tr>
      <w:tr w:rsidR="00667381" w:rsidRPr="00323561" w14:paraId="0DFE5007" w14:textId="77777777">
        <w:tc>
          <w:tcPr>
            <w:tcW w:w="945" w:type="dxa"/>
          </w:tcPr>
          <w:p w14:paraId="38904FC4" w14:textId="77777777" w:rsidR="00667381" w:rsidRPr="00323561" w:rsidRDefault="00852675">
            <w:pPr>
              <w:jc w:val="center"/>
              <w:rPr>
                <w:rFonts w:ascii="游明朝" w:eastAsia="游明朝" w:hAnsi="游明朝"/>
              </w:rPr>
            </w:pPr>
            <w:r w:rsidRPr="00323561">
              <w:rPr>
                <w:rFonts w:ascii="游明朝" w:eastAsia="游明朝" w:hAnsi="游明朝" w:hint="eastAsia"/>
              </w:rPr>
              <w:t>担い手</w:t>
            </w:r>
          </w:p>
        </w:tc>
        <w:tc>
          <w:tcPr>
            <w:tcW w:w="4331" w:type="dxa"/>
          </w:tcPr>
          <w:p w14:paraId="1350E946" w14:textId="3B287CC1" w:rsidR="00667381" w:rsidRPr="00323561" w:rsidRDefault="00173431">
            <w:pPr>
              <w:topLinePunct/>
              <w:snapToGrid w:val="0"/>
              <w:ind w:left="210"/>
              <w:rPr>
                <w:rFonts w:ascii="游明朝" w:eastAsia="游明朝" w:hAnsi="游明朝"/>
              </w:rPr>
            </w:pPr>
            <w:r w:rsidRPr="00323561">
              <w:rPr>
                <w:rFonts w:ascii="游明朝" w:eastAsia="游明朝" w:hAnsi="游明朝" w:hint="eastAsia"/>
              </w:rPr>
              <w:t>所属長</w:t>
            </w:r>
            <w:r w:rsidR="00852675" w:rsidRPr="00323561">
              <w:rPr>
                <w:rFonts w:ascii="游明朝" w:eastAsia="游明朝" w:hAnsi="游明朝" w:hint="eastAsia"/>
              </w:rPr>
              <w:t>及び</w:t>
            </w:r>
            <w:r w:rsidRPr="00323561">
              <w:rPr>
                <w:rFonts w:ascii="游明朝" w:eastAsia="游明朝" w:hAnsi="游明朝" w:hint="eastAsia"/>
              </w:rPr>
              <w:t>職員課</w:t>
            </w:r>
          </w:p>
          <w:p w14:paraId="2211D875" w14:textId="2632B1AD" w:rsidR="00667381" w:rsidRPr="00323561" w:rsidRDefault="00852675">
            <w:pPr>
              <w:topLinePunct/>
              <w:snapToGrid w:val="0"/>
              <w:ind w:left="210"/>
              <w:rPr>
                <w:rFonts w:ascii="游明朝" w:eastAsia="游明朝" w:hAnsi="游明朝"/>
              </w:rPr>
            </w:pPr>
            <w:r w:rsidRPr="00323561">
              <w:rPr>
                <w:rFonts w:ascii="游明朝" w:eastAsia="游明朝" w:hAnsi="游明朝" w:hint="eastAsia"/>
              </w:rPr>
              <w:t>（産業医・保健職は助言</w:t>
            </w:r>
            <w:r w:rsidR="00B710CB" w:rsidRPr="00323561">
              <w:rPr>
                <w:rFonts w:ascii="游明朝" w:eastAsia="游明朝" w:hAnsi="游明朝" w:hint="eastAsia"/>
              </w:rPr>
              <w:t>する</w:t>
            </w:r>
            <w:r w:rsidRPr="00323561">
              <w:rPr>
                <w:rFonts w:ascii="游明朝" w:eastAsia="游明朝" w:hAnsi="游明朝" w:hint="eastAsia"/>
              </w:rPr>
              <w:t>）</w:t>
            </w:r>
          </w:p>
        </w:tc>
        <w:tc>
          <w:tcPr>
            <w:tcW w:w="4384" w:type="dxa"/>
          </w:tcPr>
          <w:p w14:paraId="21A9B28F" w14:textId="77777777" w:rsidR="00667381" w:rsidRPr="00323561" w:rsidRDefault="00852675">
            <w:pPr>
              <w:topLinePunct/>
              <w:snapToGrid w:val="0"/>
              <w:ind w:left="210"/>
              <w:rPr>
                <w:rFonts w:ascii="游明朝" w:eastAsia="游明朝" w:hAnsi="游明朝"/>
              </w:rPr>
            </w:pPr>
            <w:r w:rsidRPr="00323561">
              <w:rPr>
                <w:rFonts w:ascii="游明朝" w:eastAsia="游明朝" w:hAnsi="游明朝" w:hint="eastAsia"/>
              </w:rPr>
              <w:t>医療の専門家</w:t>
            </w:r>
          </w:p>
          <w:p w14:paraId="0633D851" w14:textId="1B46DA6C" w:rsidR="00667381" w:rsidRPr="00323561" w:rsidRDefault="00852675">
            <w:pPr>
              <w:topLinePunct/>
              <w:snapToGrid w:val="0"/>
              <w:ind w:left="210"/>
              <w:rPr>
                <w:rFonts w:ascii="游明朝" w:eastAsia="游明朝" w:hAnsi="游明朝"/>
              </w:rPr>
            </w:pPr>
            <w:r w:rsidRPr="00323561">
              <w:rPr>
                <w:rFonts w:ascii="游明朝" w:eastAsia="游明朝" w:hAnsi="游明朝" w:hint="eastAsia"/>
              </w:rPr>
              <w:t>（医療的な知識やスキルがない上司・</w:t>
            </w:r>
            <w:r w:rsidR="00173431" w:rsidRPr="00323561">
              <w:rPr>
                <w:rFonts w:ascii="游明朝" w:eastAsia="游明朝" w:hAnsi="游明朝" w:hint="eastAsia"/>
              </w:rPr>
              <w:t>職員課</w:t>
            </w:r>
            <w:r w:rsidRPr="00323561">
              <w:rPr>
                <w:rFonts w:ascii="游明朝" w:eastAsia="游明朝" w:hAnsi="游明朝" w:hint="eastAsia"/>
              </w:rPr>
              <w:t>にはできない</w:t>
            </w:r>
            <w:r w:rsidR="00F96BE7" w:rsidRPr="00323561">
              <w:rPr>
                <w:rFonts w:ascii="游明朝" w:eastAsia="游明朝" w:hAnsi="游明朝" w:hint="eastAsia"/>
              </w:rPr>
              <w:t>・すべきではない</w:t>
            </w:r>
            <w:r w:rsidRPr="00323561">
              <w:rPr>
                <w:rFonts w:ascii="游明朝" w:eastAsia="游明朝" w:hAnsi="游明朝" w:hint="eastAsia"/>
              </w:rPr>
              <w:t>）</w:t>
            </w:r>
          </w:p>
        </w:tc>
      </w:tr>
    </w:tbl>
    <w:p w14:paraId="636DAD92" w14:textId="77777777" w:rsidR="00173431" w:rsidRPr="00323561" w:rsidRDefault="00173431">
      <w:pPr>
        <w:topLinePunct/>
        <w:snapToGrid w:val="0"/>
        <w:ind w:firstLineChars="100" w:firstLine="210"/>
        <w:rPr>
          <w:rFonts w:ascii="游明朝" w:eastAsia="游明朝" w:hAnsi="游明朝"/>
        </w:rPr>
      </w:pPr>
    </w:p>
    <w:p w14:paraId="6A3A3F9A" w14:textId="38409A87" w:rsidR="00667381" w:rsidRPr="00323561" w:rsidRDefault="00852675" w:rsidP="00F96BE7">
      <w:pPr>
        <w:ind w:firstLineChars="100" w:firstLine="210"/>
        <w:rPr>
          <w:rFonts w:ascii="游明朝" w:eastAsia="游明朝" w:hAnsi="游明朝"/>
        </w:rPr>
      </w:pPr>
      <w:r w:rsidRPr="00323561">
        <w:rPr>
          <w:rFonts w:ascii="游明朝" w:eastAsia="游明朝" w:hAnsi="游明朝" w:hint="eastAsia"/>
        </w:rPr>
        <w:t>医療的健康管理とは、病院で行われる医療をモデルとした健康管理のこと</w:t>
      </w:r>
      <w:r w:rsidR="00173431" w:rsidRPr="00323561">
        <w:rPr>
          <w:rFonts w:ascii="游明朝" w:eastAsia="游明朝" w:hAnsi="游明朝" w:hint="eastAsia"/>
        </w:rPr>
        <w:t>を指します。</w:t>
      </w:r>
      <w:r w:rsidRPr="00323561">
        <w:rPr>
          <w:rFonts w:ascii="游明朝" w:eastAsia="游明朝" w:hAnsi="游明朝" w:hint="eastAsia"/>
        </w:rPr>
        <w:t>病院における診</w:t>
      </w:r>
      <w:r w:rsidRPr="00323561">
        <w:rPr>
          <w:rFonts w:ascii="游明朝" w:eastAsia="游明朝" w:hAnsi="游明朝" w:hint="eastAsia"/>
        </w:rPr>
        <w:lastRenderedPageBreak/>
        <w:t>療場面のように、あくまで個人を対象とした「部分最適化」、つまり</w:t>
      </w:r>
      <w:r w:rsidR="00F96BE7" w:rsidRPr="00323561">
        <w:rPr>
          <w:rFonts w:ascii="游明朝" w:eastAsia="游明朝" w:hAnsi="游明朝" w:hint="eastAsia"/>
        </w:rPr>
        <w:t>個々人の、</w:t>
      </w:r>
      <w:r w:rsidRPr="00323561">
        <w:rPr>
          <w:rFonts w:ascii="游明朝" w:eastAsia="游明朝" w:hAnsi="游明朝" w:hint="eastAsia"/>
        </w:rPr>
        <w:t>病気からの回復</w:t>
      </w:r>
      <w:r w:rsidR="00173431" w:rsidRPr="00323561">
        <w:rPr>
          <w:rFonts w:ascii="游明朝" w:eastAsia="游明朝" w:hAnsi="游明朝" w:hint="eastAsia"/>
        </w:rPr>
        <w:t>や健康の維持・向上に</w:t>
      </w:r>
      <w:r w:rsidRPr="00323561">
        <w:rPr>
          <w:rFonts w:ascii="游明朝" w:eastAsia="游明朝" w:hAnsi="游明朝" w:hint="eastAsia"/>
        </w:rPr>
        <w:t>主眼</w:t>
      </w:r>
      <w:r w:rsidR="00173431" w:rsidRPr="00323561">
        <w:rPr>
          <w:rFonts w:ascii="游明朝" w:eastAsia="游明朝" w:hAnsi="游明朝" w:hint="eastAsia"/>
        </w:rPr>
        <w:t>を</w:t>
      </w:r>
      <w:r w:rsidRPr="00323561">
        <w:rPr>
          <w:rFonts w:ascii="游明朝" w:eastAsia="游明朝" w:hAnsi="游明朝" w:hint="eastAsia"/>
        </w:rPr>
        <w:t>置いて対応する健康管理です。そのため、医療的健康管理は、事業者に義務付けられているものではなく、あくまで職員の希望に基づいて行う、福利厚生的な健康管理サービスとして位置づけられます。</w:t>
      </w:r>
      <w:r w:rsidR="00E95D9A" w:rsidRPr="00323561">
        <w:rPr>
          <w:rFonts w:ascii="游明朝" w:eastAsia="游明朝" w:hAnsi="游明朝" w:hint="eastAsia"/>
        </w:rPr>
        <w:t>逆に言えば、職員が希望しない（拒否する）場合には、</w:t>
      </w:r>
      <w:r w:rsidR="0032386F" w:rsidRPr="00323561">
        <w:rPr>
          <w:rFonts w:ascii="游明朝" w:eastAsia="游明朝" w:hAnsi="游明朝" w:hint="eastAsia"/>
        </w:rPr>
        <w:t>たとえ客観的にみて、業務上の合理性</w:t>
      </w:r>
      <w:r w:rsidR="00456698" w:rsidRPr="00323561">
        <w:rPr>
          <w:rFonts w:ascii="游明朝" w:eastAsia="游明朝" w:hAnsi="游明朝" w:hint="eastAsia"/>
        </w:rPr>
        <w:t>を有する解決法があったとしても</w:t>
      </w:r>
      <w:r w:rsidR="00E95D9A" w:rsidRPr="00323561">
        <w:rPr>
          <w:rFonts w:ascii="游明朝" w:eastAsia="游明朝" w:hAnsi="游明朝" w:hint="eastAsia"/>
        </w:rPr>
        <w:t>問題の解決に</w:t>
      </w:r>
      <w:r w:rsidR="0032386F" w:rsidRPr="00323561">
        <w:rPr>
          <w:rFonts w:ascii="游明朝" w:eastAsia="游明朝" w:hAnsi="游明朝" w:hint="eastAsia"/>
        </w:rPr>
        <w:t>進むことができないという大きな弱点を負っています。</w:t>
      </w:r>
    </w:p>
    <w:p w14:paraId="000B1EAB" w14:textId="28844D9C" w:rsidR="00F96BE7" w:rsidRPr="00323561" w:rsidRDefault="00852675" w:rsidP="00F96BE7">
      <w:pPr>
        <w:ind w:firstLineChars="100" w:firstLine="210"/>
        <w:rPr>
          <w:rFonts w:ascii="游明朝" w:eastAsia="游明朝" w:hAnsi="游明朝"/>
        </w:rPr>
      </w:pPr>
      <w:r w:rsidRPr="00323561">
        <w:rPr>
          <w:rFonts w:ascii="游明朝" w:eastAsia="游明朝" w:hAnsi="游明朝" w:hint="eastAsia"/>
        </w:rPr>
        <w:t>一方で、業務的健康管理は、職場における業務の一環、労務管理の一環として対応する健康管理です。業務的健康管理の目的は、公務能率の維持・確保に必要な労働力を確保することにあり、「全体最適化」、つまり市全体あるいは部署単位での公務能率の維持・確保、生産性の向上を目指すものです。</w:t>
      </w:r>
      <w:r w:rsidR="00F96BE7" w:rsidRPr="00323561">
        <w:rPr>
          <w:rFonts w:ascii="游明朝" w:eastAsia="游明朝" w:hAnsi="游明朝" w:hint="eastAsia"/>
        </w:rPr>
        <w:t>業務的健康管理は、労働安全衛生法等で事業者に義務付けられた健康管理であり、事業者としての義務を果たすために、</w:t>
      </w:r>
      <w:r w:rsidR="00B9463F" w:rsidRPr="00323561">
        <w:rPr>
          <w:rFonts w:ascii="游明朝" w:eastAsia="游明朝" w:hAnsi="游明朝" w:hint="eastAsia"/>
        </w:rPr>
        <w:t>必要があれば</w:t>
      </w:r>
      <w:r w:rsidR="00F96BE7" w:rsidRPr="00323561">
        <w:rPr>
          <w:rFonts w:ascii="游明朝" w:eastAsia="游明朝" w:hAnsi="游明朝" w:hint="eastAsia"/>
        </w:rPr>
        <w:t>職員に業務</w:t>
      </w:r>
      <w:r w:rsidR="00AF6262" w:rsidRPr="00323561">
        <w:rPr>
          <w:rFonts w:ascii="游明朝" w:eastAsia="游明朝" w:hAnsi="游明朝" w:hint="eastAsia"/>
        </w:rPr>
        <w:t>として</w:t>
      </w:r>
      <w:r w:rsidR="00F96BE7" w:rsidRPr="00323561">
        <w:rPr>
          <w:rFonts w:ascii="游明朝" w:eastAsia="游明朝" w:hAnsi="游明朝" w:hint="eastAsia"/>
        </w:rPr>
        <w:t>命令を</w:t>
      </w:r>
      <w:r w:rsidR="00AF6262" w:rsidRPr="00323561">
        <w:rPr>
          <w:rFonts w:ascii="游明朝" w:eastAsia="游明朝" w:hAnsi="游明朝" w:hint="eastAsia"/>
        </w:rPr>
        <w:t>する</w:t>
      </w:r>
      <w:r w:rsidR="00F96BE7" w:rsidRPr="00323561">
        <w:rPr>
          <w:rFonts w:ascii="游明朝" w:eastAsia="游明朝" w:hAnsi="游明朝" w:hint="eastAsia"/>
        </w:rPr>
        <w:t>こともあり得ます。</w:t>
      </w:r>
    </w:p>
    <w:p w14:paraId="54F92D4F" w14:textId="77777777" w:rsidR="00173431" w:rsidRPr="00323561" w:rsidRDefault="00173431" w:rsidP="00F96BE7">
      <w:pPr>
        <w:ind w:firstLineChars="100" w:firstLine="210"/>
        <w:rPr>
          <w:rFonts w:ascii="游明朝" w:eastAsia="游明朝" w:hAnsi="游明朝"/>
        </w:rPr>
      </w:pPr>
    </w:p>
    <w:p w14:paraId="19BC9076" w14:textId="428A2219" w:rsidR="00667381" w:rsidRPr="00323561" w:rsidRDefault="00852675" w:rsidP="00173431">
      <w:pPr>
        <w:ind w:firstLineChars="100" w:firstLine="210"/>
        <w:rPr>
          <w:rFonts w:ascii="游明朝" w:eastAsia="游明朝" w:hAnsi="游明朝"/>
        </w:rPr>
      </w:pPr>
      <w:r w:rsidRPr="00323561">
        <w:rPr>
          <w:rFonts w:ascii="游明朝" w:eastAsia="游明朝" w:hAnsi="游明朝" w:hint="eastAsia"/>
        </w:rPr>
        <w:t>医療的健康管理と業務的健康管理は、どちらか一方だけで良いというものでは</w:t>
      </w:r>
      <w:r w:rsidR="00173431" w:rsidRPr="00323561">
        <w:rPr>
          <w:rFonts w:ascii="游明朝" w:eastAsia="游明朝" w:hAnsi="游明朝" w:hint="eastAsia"/>
        </w:rPr>
        <w:t>ありません。所属長や職員課は業務的健康管理を担い、産業保健スタッフが医療的健康管理は担う</w:t>
      </w:r>
      <w:r w:rsidR="00F96BE7" w:rsidRPr="00323561">
        <w:rPr>
          <w:rFonts w:ascii="游明朝" w:eastAsia="游明朝" w:hAnsi="游明朝" w:hint="eastAsia"/>
        </w:rPr>
        <w:t>、</w:t>
      </w:r>
      <w:r w:rsidR="00173431" w:rsidRPr="00323561">
        <w:rPr>
          <w:rFonts w:ascii="游明朝" w:eastAsia="游明朝" w:hAnsi="游明朝" w:hint="eastAsia"/>
        </w:rPr>
        <w:t>というように、関係者が役割分担をして、両方を組み合わせて対応すべきものです。逆に、所属長</w:t>
      </w:r>
      <w:r w:rsidRPr="00323561">
        <w:rPr>
          <w:rFonts w:ascii="游明朝" w:eastAsia="游明朝" w:hAnsi="游明朝" w:hint="eastAsia"/>
        </w:rPr>
        <w:t>や</w:t>
      </w:r>
      <w:r w:rsidR="00173431" w:rsidRPr="00323561">
        <w:rPr>
          <w:rFonts w:ascii="游明朝" w:eastAsia="游明朝" w:hAnsi="游明朝" w:hint="eastAsia"/>
        </w:rPr>
        <w:t>職員課</w:t>
      </w:r>
      <w:r w:rsidRPr="00323561">
        <w:rPr>
          <w:rFonts w:ascii="游明朝" w:eastAsia="游明朝" w:hAnsi="游明朝" w:hint="eastAsia"/>
        </w:rPr>
        <w:t>など医療的な知識のない職員が医療的健康管理を行うことは適切ではないため、</w:t>
      </w:r>
      <w:r w:rsidR="00173431" w:rsidRPr="00323561">
        <w:rPr>
          <w:rFonts w:ascii="游明朝" w:eastAsia="游明朝" w:hAnsi="游明朝" w:hint="eastAsia"/>
        </w:rPr>
        <w:t>本</w:t>
      </w:r>
      <w:r w:rsidRPr="00323561">
        <w:rPr>
          <w:rFonts w:ascii="游明朝" w:eastAsia="游明朝" w:hAnsi="游明朝" w:hint="eastAsia"/>
        </w:rPr>
        <w:t>市のメンタルヘルス対策は、業務的健康管理を基本として対応することとします。</w:t>
      </w:r>
    </w:p>
    <w:p w14:paraId="01280E14" w14:textId="77777777" w:rsidR="00173431" w:rsidRPr="00323561" w:rsidRDefault="00173431">
      <w:pPr>
        <w:topLinePunct/>
        <w:snapToGrid w:val="0"/>
        <w:rPr>
          <w:rFonts w:ascii="游明朝" w:eastAsia="游明朝" w:hAnsi="游明朝"/>
        </w:rPr>
      </w:pPr>
    </w:p>
    <w:p w14:paraId="71FEAF1E" w14:textId="484AFCF6" w:rsidR="00667381" w:rsidRPr="00323561" w:rsidRDefault="00852675" w:rsidP="00346EAF">
      <w:pPr>
        <w:pStyle w:val="2"/>
      </w:pPr>
      <w:bookmarkStart w:id="320" w:name="_Toc154587204"/>
      <w:bookmarkStart w:id="321" w:name="_Toc154587226"/>
      <w:bookmarkStart w:id="322" w:name="_Toc184976627"/>
      <w:bookmarkEnd w:id="320"/>
      <w:bookmarkEnd w:id="321"/>
      <w:r w:rsidRPr="00323561">
        <w:rPr>
          <w:rFonts w:hint="eastAsia"/>
        </w:rPr>
        <w:t>３　メンタルヘルス対策</w:t>
      </w:r>
      <w:r w:rsidR="00EF4A7C" w:rsidRPr="00323561">
        <w:rPr>
          <w:rFonts w:hint="eastAsia"/>
        </w:rPr>
        <w:t>の大原則</w:t>
      </w:r>
      <w:r w:rsidR="008A4A08" w:rsidRPr="00323561">
        <w:rPr>
          <w:rFonts w:hint="eastAsia"/>
        </w:rPr>
        <w:t>（運用に懸念が生じた際に立ち返るべき原点）</w:t>
      </w:r>
      <w:bookmarkEnd w:id="322"/>
    </w:p>
    <w:p w14:paraId="39CA5482" w14:textId="00F4F186" w:rsidR="00EF4A7C" w:rsidRPr="00323561" w:rsidRDefault="00EF4A7C">
      <w:pPr>
        <w:ind w:firstLineChars="100" w:firstLine="210"/>
        <w:rPr>
          <w:rFonts w:ascii="游明朝" w:eastAsia="游明朝" w:hAnsi="游明朝"/>
        </w:rPr>
      </w:pPr>
      <w:r w:rsidRPr="00323561">
        <w:rPr>
          <w:rFonts w:ascii="游明朝" w:eastAsia="游明朝" w:hAnsi="游明朝" w:hint="eastAsia"/>
        </w:rPr>
        <w:t>私たち公務員は、全体の奉仕者として職務に専念する義務があり、職場では通常勤務をしなければなりません。そのため、「職場は働く場所である」、つまり職場では通常勤務を行うことが大前提である、という大原則に基づき、メンタルヘルス対策を行います。</w:t>
      </w:r>
      <w:r w:rsidR="00522FC7" w:rsidRPr="00323561">
        <w:rPr>
          <w:rFonts w:ascii="游明朝" w:eastAsia="游明朝" w:hAnsi="游明朝" w:hint="eastAsia"/>
        </w:rPr>
        <w:t>以下で説明する、三原則に整合しない場面に</w:t>
      </w:r>
      <w:r w:rsidR="001707D2" w:rsidRPr="00323561">
        <w:rPr>
          <w:rFonts w:ascii="游明朝" w:eastAsia="游明朝" w:hAnsi="游明朝" w:hint="eastAsia"/>
        </w:rPr>
        <w:t>遭遇した場合には、大原則に立ち返ってあらためて検討し直すことで、事態を明快に整理することができます。</w:t>
      </w:r>
    </w:p>
    <w:p w14:paraId="3AF159B5" w14:textId="77777777" w:rsidR="00173431" w:rsidRPr="00323561" w:rsidRDefault="00173431">
      <w:pPr>
        <w:ind w:firstLineChars="100" w:firstLine="210"/>
        <w:rPr>
          <w:rFonts w:ascii="游明朝" w:eastAsia="游明朝" w:hAnsi="游明朝"/>
        </w:rPr>
      </w:pPr>
    </w:p>
    <w:p w14:paraId="4CC0464D" w14:textId="5ABE8738" w:rsidR="00173431" w:rsidRPr="00323561" w:rsidRDefault="00173431" w:rsidP="00173431">
      <w:pPr>
        <w:pBdr>
          <w:top w:val="single" w:sz="4" w:space="1" w:color="auto"/>
          <w:left w:val="single" w:sz="4" w:space="4" w:color="auto"/>
          <w:bottom w:val="single" w:sz="4" w:space="1" w:color="auto"/>
          <w:right w:val="single" w:sz="4" w:space="4" w:color="auto"/>
        </w:pBdr>
        <w:rPr>
          <w:rFonts w:ascii="游明朝" w:eastAsia="游明朝" w:hAnsi="游明朝"/>
        </w:rPr>
      </w:pPr>
      <w:r w:rsidRPr="00323561">
        <w:rPr>
          <w:rFonts w:ascii="游明朝" w:eastAsia="游明朝" w:hAnsi="游明朝" w:hint="eastAsia"/>
        </w:rPr>
        <w:t>【通常勤務とは】</w:t>
      </w:r>
    </w:p>
    <w:p w14:paraId="0755E226" w14:textId="78178061" w:rsidR="00173431" w:rsidRPr="00323561" w:rsidRDefault="00173431" w:rsidP="00173431">
      <w:pPr>
        <w:pStyle w:val="a9"/>
        <w:numPr>
          <w:ilvl w:val="0"/>
          <w:numId w:val="9"/>
        </w:numPr>
        <w:pBdr>
          <w:top w:val="single" w:sz="4" w:space="1" w:color="auto"/>
          <w:left w:val="single" w:sz="4" w:space="4" w:color="auto"/>
          <w:bottom w:val="single" w:sz="4" w:space="1" w:color="auto"/>
          <w:right w:val="single" w:sz="4" w:space="4" w:color="auto"/>
        </w:pBdr>
        <w:ind w:leftChars="0"/>
        <w:rPr>
          <w:rFonts w:ascii="游明朝" w:eastAsia="游明朝" w:hAnsi="游明朝"/>
        </w:rPr>
      </w:pPr>
      <w:r w:rsidRPr="00323561">
        <w:rPr>
          <w:rFonts w:ascii="游明朝" w:eastAsia="游明朝" w:hAnsi="游明朝" w:hint="eastAsia"/>
        </w:rPr>
        <w:t>業務面　職位相当の業務を遂行できているか。業務の質・量ともに求められる水準に達しているか。</w:t>
      </w:r>
    </w:p>
    <w:p w14:paraId="04D18E0C" w14:textId="5E570721" w:rsidR="00173431" w:rsidRPr="00323561" w:rsidRDefault="00173431" w:rsidP="00173431">
      <w:pPr>
        <w:pStyle w:val="a9"/>
        <w:numPr>
          <w:ilvl w:val="0"/>
          <w:numId w:val="9"/>
        </w:numPr>
        <w:pBdr>
          <w:top w:val="single" w:sz="4" w:space="1" w:color="auto"/>
          <w:left w:val="single" w:sz="4" w:space="4" w:color="auto"/>
          <w:bottom w:val="single" w:sz="4" w:space="1" w:color="auto"/>
          <w:right w:val="single" w:sz="4" w:space="4" w:color="auto"/>
        </w:pBdr>
        <w:ind w:leftChars="0"/>
        <w:rPr>
          <w:rFonts w:ascii="游明朝" w:eastAsia="游明朝" w:hAnsi="游明朝"/>
        </w:rPr>
      </w:pPr>
      <w:r w:rsidRPr="00323561">
        <w:rPr>
          <w:rFonts w:ascii="游明朝" w:eastAsia="游明朝" w:hAnsi="游明朝" w:hint="eastAsia"/>
        </w:rPr>
        <w:t>労務面　職場のルールや服務規律等を守って、勤怠の乱れなく仕事をしているか。</w:t>
      </w:r>
    </w:p>
    <w:p w14:paraId="76430559" w14:textId="2ED44BDD" w:rsidR="00173431" w:rsidRPr="00323561" w:rsidRDefault="00173431" w:rsidP="00173431">
      <w:pPr>
        <w:pStyle w:val="a9"/>
        <w:numPr>
          <w:ilvl w:val="0"/>
          <w:numId w:val="9"/>
        </w:numPr>
        <w:pBdr>
          <w:top w:val="single" w:sz="4" w:space="1" w:color="auto"/>
          <w:left w:val="single" w:sz="4" w:space="4" w:color="auto"/>
          <w:bottom w:val="single" w:sz="4" w:space="1" w:color="auto"/>
          <w:right w:val="single" w:sz="4" w:space="4" w:color="auto"/>
        </w:pBdr>
        <w:ind w:leftChars="0"/>
        <w:rPr>
          <w:rFonts w:ascii="游明朝" w:eastAsia="游明朝" w:hAnsi="游明朝"/>
        </w:rPr>
      </w:pPr>
      <w:r w:rsidRPr="00323561">
        <w:rPr>
          <w:rFonts w:ascii="游明朝" w:eastAsia="游明朝" w:hAnsi="游明朝" w:hint="eastAsia"/>
        </w:rPr>
        <w:t>健康面　就業に支障のある健康上の問題はないか。業務遂行によって健康上の問題は生じないか</w:t>
      </w:r>
    </w:p>
    <w:p w14:paraId="60C61914" w14:textId="77777777" w:rsidR="00EF4A7C" w:rsidRPr="00323561" w:rsidRDefault="00EF4A7C" w:rsidP="00787700">
      <w:pPr>
        <w:ind w:firstLineChars="100" w:firstLine="210"/>
        <w:rPr>
          <w:rFonts w:ascii="游明朝" w:eastAsia="游明朝" w:hAnsi="游明朝"/>
        </w:rPr>
      </w:pPr>
    </w:p>
    <w:p w14:paraId="4351FA71" w14:textId="79071008" w:rsidR="00EF4A7C" w:rsidRPr="00323561" w:rsidRDefault="00EF4A7C" w:rsidP="00346EAF">
      <w:pPr>
        <w:pStyle w:val="2"/>
      </w:pPr>
      <w:bookmarkStart w:id="323" w:name="_Toc184976628"/>
      <w:r w:rsidRPr="00323561">
        <w:rPr>
          <w:rFonts w:hint="eastAsia"/>
        </w:rPr>
        <w:t>４　メンタルヘルス対策の三原則</w:t>
      </w:r>
      <w:r w:rsidR="008A4A08" w:rsidRPr="00323561">
        <w:rPr>
          <w:rFonts w:hint="eastAsia"/>
        </w:rPr>
        <w:t>（目前のケースに対応するための運用ルール）</w:t>
      </w:r>
      <w:bookmarkEnd w:id="323"/>
    </w:p>
    <w:p w14:paraId="6A52B183" w14:textId="1F30B382" w:rsidR="00EF4A7C" w:rsidRPr="00323561" w:rsidRDefault="00EF4A7C" w:rsidP="00EF4A7C">
      <w:pPr>
        <w:ind w:firstLineChars="100" w:firstLine="210"/>
        <w:rPr>
          <w:rFonts w:ascii="游明朝" w:eastAsia="游明朝" w:hAnsi="游明朝"/>
        </w:rPr>
      </w:pPr>
      <w:r w:rsidRPr="00323561">
        <w:rPr>
          <w:rFonts w:ascii="游明朝" w:eastAsia="游明朝" w:hAnsi="游明朝" w:hint="eastAsia"/>
        </w:rPr>
        <w:t>メンタル不調により療養と復職を繰り返す大きな要因として、療養が不十分な状態での復職を認めていること、また、</w:t>
      </w:r>
      <w:r w:rsidR="005C476C" w:rsidRPr="00323561">
        <w:rPr>
          <w:rFonts w:ascii="游明朝" w:eastAsia="游明朝" w:hAnsi="游明朝" w:hint="eastAsia"/>
        </w:rPr>
        <w:t>本来は</w:t>
      </w:r>
      <w:r w:rsidRPr="00323561">
        <w:rPr>
          <w:rFonts w:ascii="游明朝" w:eastAsia="游明朝" w:hAnsi="游明朝" w:hint="eastAsia"/>
        </w:rPr>
        <w:t>療養が必要な状態なのに就業継続を認めていることが考えられます。</w:t>
      </w:r>
    </w:p>
    <w:p w14:paraId="0170DDB6" w14:textId="77777777" w:rsidR="00EF4A7C" w:rsidRPr="00323561" w:rsidRDefault="00EF4A7C" w:rsidP="00EF4A7C">
      <w:pPr>
        <w:ind w:firstLineChars="100" w:firstLine="210"/>
        <w:rPr>
          <w:rFonts w:ascii="游明朝" w:eastAsia="游明朝" w:hAnsi="游明朝"/>
        </w:rPr>
      </w:pPr>
      <w:r w:rsidRPr="00323561">
        <w:rPr>
          <w:rFonts w:ascii="游明朝" w:eastAsia="游明朝" w:hAnsi="游明朝" w:hint="eastAsia"/>
        </w:rPr>
        <w:t>そのため、本市のメンタルヘルス対策では、職場では通常勤務することを原則とし、通常勤務に支障が生じている場合には、速やかに療養に専念し、「復職プログラム」に基づき段階的に復帰準備に取り組み、通常勤務が可能な状態になったことを確認してから復職を認めることとします。</w:t>
      </w:r>
    </w:p>
    <w:p w14:paraId="207F9C5A" w14:textId="77777777" w:rsidR="00EF4A7C" w:rsidRPr="00323561" w:rsidRDefault="00EF4A7C" w:rsidP="00EF4A7C">
      <w:pPr>
        <w:rPr>
          <w:rFonts w:ascii="游明朝" w:eastAsia="游明朝" w:hAnsi="游明朝"/>
        </w:rPr>
      </w:pPr>
    </w:p>
    <w:p w14:paraId="60768391" w14:textId="77777777" w:rsidR="00667381" w:rsidRPr="00323561" w:rsidRDefault="00852675">
      <w:pPr>
        <w:pStyle w:val="3"/>
        <w:ind w:firstLine="214"/>
      </w:pPr>
      <w:r w:rsidRPr="00323561">
        <w:rPr>
          <w:rFonts w:hint="eastAsia"/>
        </w:rPr>
        <w:t>(1)　第一原則｜通常勤務できているかで判断する</w:t>
      </w:r>
    </w:p>
    <w:p w14:paraId="3DA22DD7" w14:textId="3159A44F" w:rsidR="00667381" w:rsidRPr="00323561" w:rsidRDefault="00852675">
      <w:pPr>
        <w:rPr>
          <w:rFonts w:ascii="游明朝" w:eastAsia="游明朝" w:hAnsi="游明朝"/>
        </w:rPr>
      </w:pPr>
      <w:r w:rsidRPr="00323561">
        <w:rPr>
          <w:rFonts w:ascii="游明朝" w:eastAsia="游明朝" w:hAnsi="游明朝" w:hint="eastAsia"/>
        </w:rPr>
        <w:t xml:space="preserve">　心身の不調により業務遂行に問題が生じている場合</w:t>
      </w:r>
      <w:r w:rsidR="00904F2B" w:rsidRPr="00323561">
        <w:rPr>
          <w:rFonts w:ascii="游明朝" w:eastAsia="游明朝" w:hAnsi="游明朝" w:hint="eastAsia"/>
        </w:rPr>
        <w:t>または心身の不調が背景にあると疑っている場合</w:t>
      </w:r>
      <w:r w:rsidRPr="00323561">
        <w:rPr>
          <w:rFonts w:ascii="游明朝" w:eastAsia="游明朝" w:hAnsi="游明朝" w:hint="eastAsia"/>
        </w:rPr>
        <w:t>、病気に焦点をあてた対応をとりがちですが、医学的な知識がない</w:t>
      </w:r>
      <w:r w:rsidR="000824C5" w:rsidRPr="00323561">
        <w:rPr>
          <w:rFonts w:ascii="游明朝" w:eastAsia="游明朝" w:hAnsi="游明朝" w:hint="eastAsia"/>
        </w:rPr>
        <w:t>所属長等</w:t>
      </w:r>
      <w:r w:rsidRPr="00323561">
        <w:rPr>
          <w:rFonts w:ascii="游明朝" w:eastAsia="游明朝" w:hAnsi="游明朝" w:hint="eastAsia"/>
        </w:rPr>
        <w:t>が</w:t>
      </w:r>
      <w:r w:rsidR="000824C5" w:rsidRPr="00323561">
        <w:rPr>
          <w:rFonts w:ascii="游明朝" w:eastAsia="游明朝" w:hAnsi="游明朝" w:hint="eastAsia"/>
        </w:rPr>
        <w:t>この観点から</w:t>
      </w:r>
      <w:r w:rsidRPr="00323561">
        <w:rPr>
          <w:rFonts w:ascii="游明朝" w:eastAsia="游明朝" w:hAnsi="游明朝" w:hint="eastAsia"/>
        </w:rPr>
        <w:t>問題解決を図ることは難しく</w:t>
      </w:r>
      <w:r w:rsidR="00787700" w:rsidRPr="00323561">
        <w:rPr>
          <w:rFonts w:ascii="游明朝" w:eastAsia="游明朝" w:hAnsi="游明朝" w:hint="eastAsia"/>
        </w:rPr>
        <w:t>、</w:t>
      </w:r>
      <w:r w:rsidRPr="00323561">
        <w:rPr>
          <w:rFonts w:ascii="游明朝" w:eastAsia="游明朝" w:hAnsi="游明朝" w:hint="eastAsia"/>
        </w:rPr>
        <w:t>対応を誤る場合もあります。</w:t>
      </w:r>
    </w:p>
    <w:p w14:paraId="11C5549E" w14:textId="5E599139" w:rsidR="00667381" w:rsidRPr="00323561" w:rsidRDefault="00852675">
      <w:pPr>
        <w:ind w:firstLineChars="100" w:firstLine="210"/>
        <w:rPr>
          <w:rFonts w:ascii="游明朝" w:eastAsia="游明朝" w:hAnsi="游明朝"/>
        </w:rPr>
      </w:pPr>
      <w:r w:rsidRPr="00323561">
        <w:rPr>
          <w:rFonts w:ascii="游明朝" w:eastAsia="游明朝" w:hAnsi="游明朝" w:hint="eastAsia"/>
        </w:rPr>
        <w:lastRenderedPageBreak/>
        <w:t>職場が働く場所である</w:t>
      </w:r>
      <w:r w:rsidR="00787700" w:rsidRPr="00323561">
        <w:rPr>
          <w:rFonts w:ascii="游明朝" w:eastAsia="游明朝" w:hAnsi="游明朝" w:hint="eastAsia"/>
        </w:rPr>
        <w:t>という大原則や業務的健康管理の考え方に基づくと、心身の不調により業務遂行に問題が生じている場合は、</w:t>
      </w:r>
      <w:r w:rsidR="00EF4A7C" w:rsidRPr="00323561">
        <w:rPr>
          <w:rFonts w:ascii="游明朝" w:eastAsia="游明朝" w:hAnsi="游明朝" w:hint="eastAsia"/>
        </w:rPr>
        <w:t>一旦病気や病名等を棚上げし、</w:t>
      </w:r>
      <w:r w:rsidRPr="00323561">
        <w:rPr>
          <w:rFonts w:ascii="游明朝" w:eastAsia="游明朝" w:hAnsi="游明朝" w:hint="eastAsia"/>
        </w:rPr>
        <w:t>まずは通常勤務ができているかで判断する</w:t>
      </w:r>
      <w:r w:rsidR="009D736B" w:rsidRPr="00323561">
        <w:rPr>
          <w:rFonts w:ascii="游明朝" w:eastAsia="游明朝" w:hAnsi="游明朝" w:hint="eastAsia"/>
        </w:rPr>
        <w:t>という共通認識をもつ</w:t>
      </w:r>
      <w:r w:rsidRPr="00323561">
        <w:rPr>
          <w:rFonts w:ascii="游明朝" w:eastAsia="游明朝" w:hAnsi="游明朝" w:hint="eastAsia"/>
        </w:rPr>
        <w:t>ことが極めて重要です。</w:t>
      </w:r>
    </w:p>
    <w:p w14:paraId="5A4BFE20" w14:textId="77777777" w:rsidR="00667381" w:rsidRPr="00323561" w:rsidRDefault="00667381">
      <w:pPr>
        <w:rPr>
          <w:rFonts w:ascii="游明朝" w:eastAsia="游明朝" w:hAnsi="游明朝"/>
        </w:rPr>
      </w:pPr>
    </w:p>
    <w:p w14:paraId="3060EB77" w14:textId="77777777" w:rsidR="00667381" w:rsidRPr="00323561" w:rsidRDefault="00852675">
      <w:pPr>
        <w:pStyle w:val="3"/>
        <w:ind w:firstLine="214"/>
      </w:pPr>
      <w:r w:rsidRPr="00323561">
        <w:rPr>
          <w:rFonts w:hint="eastAsia"/>
        </w:rPr>
        <w:t>(2)　第二原則｜通常勤務に支障がある場合は休ませる</w:t>
      </w:r>
    </w:p>
    <w:p w14:paraId="113605E8" w14:textId="06FE8168" w:rsidR="00667381" w:rsidRPr="00323561" w:rsidRDefault="00852675">
      <w:pPr>
        <w:rPr>
          <w:rFonts w:ascii="游明朝" w:eastAsia="游明朝" w:hAnsi="游明朝"/>
        </w:rPr>
      </w:pPr>
      <w:r w:rsidRPr="00323561">
        <w:rPr>
          <w:rFonts w:ascii="游明朝" w:eastAsia="游明朝" w:hAnsi="游明朝" w:hint="eastAsia"/>
        </w:rPr>
        <w:t xml:space="preserve">　私傷病</w:t>
      </w:r>
      <w:r w:rsidR="00EF4A7C" w:rsidRPr="00323561">
        <w:rPr>
          <w:rFonts w:ascii="游明朝" w:eastAsia="游明朝" w:hAnsi="游明朝" w:hint="eastAsia"/>
        </w:rPr>
        <w:t>が背景にある</w:t>
      </w:r>
      <w:r w:rsidRPr="00323561">
        <w:rPr>
          <w:rFonts w:ascii="游明朝" w:eastAsia="游明朝" w:hAnsi="游明朝" w:hint="eastAsia"/>
        </w:rPr>
        <w:t>場合、通常勤務ができなくても仕方がないと考えがちですが、私傷病だからといって、通常勤務ができないことは認められず、勤怠の乱れや不適切な業務執行、業務命令違反は許されません。</w:t>
      </w:r>
      <w:r w:rsidR="00EF4A7C" w:rsidRPr="00323561">
        <w:rPr>
          <w:rFonts w:ascii="游明朝" w:eastAsia="游明朝" w:hAnsi="游明朝" w:hint="eastAsia"/>
        </w:rPr>
        <w:t>私傷病が理由として認められているのは、病気休暇の取得などに限られています。</w:t>
      </w:r>
    </w:p>
    <w:p w14:paraId="608D484E" w14:textId="6CB73457" w:rsidR="00667381" w:rsidRPr="00323561" w:rsidRDefault="00787700">
      <w:pPr>
        <w:ind w:firstLineChars="100" w:firstLine="210"/>
        <w:rPr>
          <w:rFonts w:ascii="游明朝" w:eastAsia="游明朝" w:hAnsi="游明朝"/>
        </w:rPr>
      </w:pPr>
      <w:r w:rsidRPr="00323561">
        <w:rPr>
          <w:rFonts w:ascii="游明朝" w:eastAsia="游明朝" w:hAnsi="游明朝" w:hint="eastAsia"/>
        </w:rPr>
        <w:t>そのため、私傷病により通常勤務に支障が生じる場合は、一定期間休んで療養</w:t>
      </w:r>
      <w:r w:rsidR="00EF4A7C" w:rsidRPr="00323561">
        <w:rPr>
          <w:rFonts w:ascii="游明朝" w:eastAsia="游明朝" w:hAnsi="游明朝" w:hint="eastAsia"/>
        </w:rPr>
        <w:t>する必要があります。また、仮に</w:t>
      </w:r>
      <w:r w:rsidRPr="00323561">
        <w:rPr>
          <w:rFonts w:ascii="游明朝" w:eastAsia="游明朝" w:hAnsi="游明朝" w:hint="eastAsia"/>
        </w:rPr>
        <w:t>復帰を希望しても、通常勤務に支障がある場合は、療養を継続するしかありません。</w:t>
      </w:r>
    </w:p>
    <w:p w14:paraId="271BCCED" w14:textId="6B0E8FCB" w:rsidR="00667381" w:rsidRPr="00323561" w:rsidRDefault="00852675">
      <w:pPr>
        <w:ind w:firstLineChars="100" w:firstLine="210"/>
        <w:rPr>
          <w:rFonts w:ascii="游明朝" w:eastAsia="游明朝" w:hAnsi="游明朝"/>
        </w:rPr>
      </w:pPr>
      <w:r w:rsidRPr="00323561">
        <w:rPr>
          <w:rFonts w:ascii="游明朝" w:eastAsia="游明朝" w:hAnsi="游明朝" w:hint="eastAsia"/>
        </w:rPr>
        <w:t>また、長期療養者が増加している現状を踏まえると、病状が悪化し</w:t>
      </w:r>
      <w:r w:rsidR="00787700" w:rsidRPr="00323561">
        <w:rPr>
          <w:rFonts w:ascii="游明朝" w:eastAsia="游明朝" w:hAnsi="游明朝" w:hint="eastAsia"/>
        </w:rPr>
        <w:t>た状態で療養を開始して</w:t>
      </w:r>
      <w:r w:rsidRPr="00323561">
        <w:rPr>
          <w:rFonts w:ascii="游明朝" w:eastAsia="游明朝" w:hAnsi="游明朝" w:hint="eastAsia"/>
        </w:rPr>
        <w:t>、</w:t>
      </w:r>
      <w:r w:rsidR="00787700" w:rsidRPr="00323561">
        <w:rPr>
          <w:rFonts w:ascii="游明朝" w:eastAsia="游明朝" w:hAnsi="游明朝" w:hint="eastAsia"/>
        </w:rPr>
        <w:t>結果的に</w:t>
      </w:r>
      <w:r w:rsidRPr="00323561">
        <w:rPr>
          <w:rFonts w:ascii="游明朝" w:eastAsia="游明朝" w:hAnsi="游明朝" w:hint="eastAsia"/>
        </w:rPr>
        <w:t>療養期間が長くなるよりも、早めに療養を開始して</w:t>
      </w:r>
      <w:r w:rsidR="00787700" w:rsidRPr="00323561">
        <w:rPr>
          <w:rFonts w:ascii="游明朝" w:eastAsia="游明朝" w:hAnsi="游明朝" w:hint="eastAsia"/>
        </w:rPr>
        <w:t>、</w:t>
      </w:r>
      <w:r w:rsidRPr="00323561">
        <w:rPr>
          <w:rFonts w:ascii="游明朝" w:eastAsia="游明朝" w:hAnsi="游明朝" w:hint="eastAsia"/>
        </w:rPr>
        <w:t>十分に療養することが、結果的に早期回復、早期復職</w:t>
      </w:r>
      <w:r w:rsidR="004302BC" w:rsidRPr="00323561">
        <w:rPr>
          <w:rFonts w:ascii="游明朝" w:eastAsia="游明朝" w:hAnsi="游明朝" w:hint="eastAsia"/>
        </w:rPr>
        <w:t>、再発のない安定継続就労</w:t>
      </w:r>
      <w:r w:rsidRPr="00323561">
        <w:rPr>
          <w:rFonts w:ascii="游明朝" w:eastAsia="游明朝" w:hAnsi="游明朝" w:hint="eastAsia"/>
        </w:rPr>
        <w:t>につながると考えられます。</w:t>
      </w:r>
    </w:p>
    <w:p w14:paraId="70916BD9" w14:textId="77777777" w:rsidR="00667381" w:rsidRPr="00323561" w:rsidRDefault="00667381">
      <w:pPr>
        <w:rPr>
          <w:rFonts w:ascii="游明朝" w:eastAsia="游明朝" w:hAnsi="游明朝"/>
        </w:rPr>
      </w:pPr>
    </w:p>
    <w:p w14:paraId="15E3562D" w14:textId="4B5FEB56" w:rsidR="00667381" w:rsidRPr="00323561" w:rsidRDefault="00852675">
      <w:pPr>
        <w:pStyle w:val="3"/>
        <w:ind w:firstLine="214"/>
      </w:pPr>
      <w:r w:rsidRPr="00323561">
        <w:rPr>
          <w:rFonts w:hint="eastAsia"/>
        </w:rPr>
        <w:t>(3)</w:t>
      </w:r>
      <w:r w:rsidR="00787700" w:rsidRPr="00323561">
        <w:rPr>
          <w:rFonts w:hint="eastAsia"/>
        </w:rPr>
        <w:t xml:space="preserve">　</w:t>
      </w:r>
      <w:r w:rsidRPr="00323561">
        <w:rPr>
          <w:rFonts w:hint="eastAsia"/>
        </w:rPr>
        <w:t>第三原則｜配慮付き</w:t>
      </w:r>
      <w:r w:rsidR="00C66954" w:rsidRPr="00323561">
        <w:rPr>
          <w:rFonts w:hint="eastAsia"/>
        </w:rPr>
        <w:t>一時</w:t>
      </w:r>
      <w:r w:rsidRPr="00323561">
        <w:rPr>
          <w:rFonts w:hint="eastAsia"/>
        </w:rPr>
        <w:t>勤務は慎重に限定的に行う</w:t>
      </w:r>
    </w:p>
    <w:p w14:paraId="4D6DB6DE" w14:textId="18157103" w:rsidR="00667381" w:rsidRPr="00323561" w:rsidRDefault="00787700">
      <w:pPr>
        <w:ind w:firstLineChars="100" w:firstLine="210"/>
        <w:rPr>
          <w:rFonts w:ascii="游明朝" w:eastAsia="游明朝" w:hAnsi="游明朝"/>
        </w:rPr>
      </w:pPr>
      <w:r w:rsidRPr="00323561">
        <w:rPr>
          <w:rFonts w:ascii="游明朝" w:eastAsia="游明朝" w:hAnsi="游明朝" w:hint="eastAsia"/>
        </w:rPr>
        <w:t>第二原則の通り、「通常勤務に支障がある場合は休ませる」ことが原則ですが、すぐに休ませることが難しいケースもあります。この場合は、一時的に配慮付きの勤務を認めますが、関係者が慎重に検討した上で、条件を</w:t>
      </w:r>
      <w:r w:rsidR="00C66954" w:rsidRPr="00323561">
        <w:rPr>
          <w:rFonts w:ascii="游明朝" w:eastAsia="游明朝" w:hAnsi="游明朝" w:hint="eastAsia"/>
        </w:rPr>
        <w:t>明確に</w:t>
      </w:r>
      <w:r w:rsidRPr="00323561">
        <w:rPr>
          <w:rFonts w:ascii="游明朝" w:eastAsia="游明朝" w:hAnsi="游明朝" w:hint="eastAsia"/>
        </w:rPr>
        <w:t>設定し、短期間（最長２週間程度）かつ１回のみ実施することとします。</w:t>
      </w:r>
    </w:p>
    <w:p w14:paraId="050D372C" w14:textId="099D41F5" w:rsidR="00667381" w:rsidRPr="00323561" w:rsidRDefault="00852675">
      <w:pPr>
        <w:ind w:firstLineChars="100" w:firstLine="210"/>
        <w:rPr>
          <w:rFonts w:ascii="游明朝" w:eastAsia="游明朝" w:hAnsi="游明朝"/>
        </w:rPr>
      </w:pPr>
      <w:r w:rsidRPr="00323561">
        <w:rPr>
          <w:rFonts w:ascii="游明朝" w:eastAsia="游明朝" w:hAnsi="游明朝" w:hint="eastAsia"/>
        </w:rPr>
        <w:t>ただし、</w:t>
      </w:r>
      <w:r w:rsidR="00787700" w:rsidRPr="00323561">
        <w:rPr>
          <w:rFonts w:ascii="游明朝" w:eastAsia="游明朝" w:hAnsi="游明朝" w:hint="eastAsia"/>
        </w:rPr>
        <w:t>配慮付き</w:t>
      </w:r>
      <w:r w:rsidR="00C66954" w:rsidRPr="00323561">
        <w:rPr>
          <w:rFonts w:ascii="游明朝" w:eastAsia="游明朝" w:hAnsi="游明朝" w:hint="eastAsia"/>
        </w:rPr>
        <w:t>一時</w:t>
      </w:r>
      <w:r w:rsidR="00787700" w:rsidRPr="00323561">
        <w:rPr>
          <w:rFonts w:ascii="游明朝" w:eastAsia="游明朝" w:hAnsi="游明朝" w:hint="eastAsia"/>
        </w:rPr>
        <w:t>勤務を実施中、あるいは解除後に</w:t>
      </w:r>
      <w:r w:rsidRPr="00323561">
        <w:rPr>
          <w:rFonts w:ascii="游明朝" w:eastAsia="游明朝" w:hAnsi="游明朝" w:hint="eastAsia"/>
        </w:rPr>
        <w:t>職員の体調が悪化した</w:t>
      </w:r>
      <w:r w:rsidR="007C5817" w:rsidRPr="00323561">
        <w:rPr>
          <w:rFonts w:ascii="游明朝" w:eastAsia="游明朝" w:hAnsi="游明朝" w:hint="eastAsia"/>
        </w:rPr>
        <w:t>と職員本人が申し出た</w:t>
      </w:r>
      <w:r w:rsidRPr="00323561">
        <w:rPr>
          <w:rFonts w:ascii="游明朝" w:eastAsia="游明朝" w:hAnsi="游明朝" w:hint="eastAsia"/>
        </w:rPr>
        <w:t>場合</w:t>
      </w:r>
      <w:r w:rsidR="007C5817" w:rsidRPr="00323561">
        <w:rPr>
          <w:rFonts w:ascii="游明朝" w:eastAsia="游明朝" w:hAnsi="游明朝" w:hint="eastAsia"/>
        </w:rPr>
        <w:t>、あるいは就業上の支障が改善しない場合</w:t>
      </w:r>
      <w:r w:rsidRPr="00323561">
        <w:rPr>
          <w:rFonts w:ascii="游明朝" w:eastAsia="游明朝" w:hAnsi="游明朝" w:hint="eastAsia"/>
        </w:rPr>
        <w:t>は休んで療養に専念することを条件とし、当該職員や関係者間にも説明しておく必要があります。</w:t>
      </w:r>
    </w:p>
    <w:p w14:paraId="2335E014" w14:textId="70F7FA84" w:rsidR="00434942" w:rsidRPr="00323561" w:rsidRDefault="00434942">
      <w:pPr>
        <w:ind w:firstLineChars="100" w:firstLine="210"/>
        <w:rPr>
          <w:rFonts w:ascii="游明朝" w:eastAsia="游明朝" w:hAnsi="游明朝"/>
        </w:rPr>
      </w:pPr>
      <w:r w:rsidRPr="00323561">
        <w:rPr>
          <w:rFonts w:ascii="游明朝" w:eastAsia="游明朝" w:hAnsi="游明朝" w:hint="eastAsia"/>
        </w:rPr>
        <w:t>また配慮が一時的なものとして解消される見通しがたたない場合、あるいは最初から一時的ではない配慮を前提としたような医学的意見が述べられた場合などは、ケース対応のためのルールである三原則での対応を継続するのではなく、そもそも大原則を満たしているのかという根本的な観点からの</w:t>
      </w:r>
      <w:r w:rsidR="005F5C34" w:rsidRPr="00323561">
        <w:rPr>
          <w:rFonts w:ascii="游明朝" w:eastAsia="游明朝" w:hAnsi="游明朝" w:hint="eastAsia"/>
        </w:rPr>
        <w:t>検討</w:t>
      </w:r>
      <w:r w:rsidRPr="00323561">
        <w:rPr>
          <w:rFonts w:ascii="游明朝" w:eastAsia="游明朝" w:hAnsi="游明朝" w:hint="eastAsia"/>
        </w:rPr>
        <w:t>を冷静に行うことが求められます。</w:t>
      </w:r>
    </w:p>
    <w:p w14:paraId="483F0C9E" w14:textId="3808C21D" w:rsidR="00282664" w:rsidRPr="00323561" w:rsidRDefault="00282664">
      <w:pPr>
        <w:ind w:firstLineChars="100" w:firstLine="210"/>
        <w:rPr>
          <w:rFonts w:ascii="游明朝" w:eastAsia="游明朝" w:hAnsi="游明朝"/>
        </w:rPr>
      </w:pPr>
      <w:r w:rsidRPr="00323561">
        <w:rPr>
          <w:rFonts w:ascii="游明朝" w:eastAsia="游明朝" w:hAnsi="游明朝" w:hint="eastAsia"/>
        </w:rPr>
        <w:t>なお、配慮付き一時勤務は復帰直後の一定期間に行う場合がありますが、この詳細は別途定めるものとします。</w:t>
      </w:r>
    </w:p>
    <w:p w14:paraId="670A4243" w14:textId="77777777" w:rsidR="00667381" w:rsidRPr="00323561" w:rsidRDefault="00852675">
      <w:pPr>
        <w:ind w:firstLineChars="100" w:firstLine="210"/>
        <w:rPr>
          <w:rFonts w:ascii="游明朝" w:eastAsia="游明朝" w:hAnsi="游明朝"/>
        </w:rPr>
      </w:pPr>
      <w:r w:rsidRPr="00323561">
        <w:rPr>
          <w:rFonts w:ascii="游明朝" w:eastAsia="游明朝" w:hAnsi="游明朝" w:hint="eastAsia"/>
        </w:rPr>
        <w:br w:type="page"/>
      </w:r>
    </w:p>
    <w:p w14:paraId="0F9CF5C9" w14:textId="3004E7E9" w:rsidR="00667381" w:rsidRPr="00323561" w:rsidRDefault="00852675">
      <w:pPr>
        <w:pStyle w:val="1"/>
        <w:ind w:firstLine="245"/>
      </w:pPr>
      <w:bookmarkStart w:id="324" w:name="_Ref42006515"/>
      <w:bookmarkStart w:id="325" w:name="_Toc184976629"/>
      <w:bookmarkEnd w:id="324"/>
      <w:r w:rsidRPr="00323561">
        <w:rPr>
          <w:rFonts w:hint="eastAsia"/>
        </w:rPr>
        <w:lastRenderedPageBreak/>
        <w:t>第</w:t>
      </w:r>
      <w:r w:rsidR="00A64C88" w:rsidRPr="00323561">
        <w:rPr>
          <w:rFonts w:hint="eastAsia"/>
        </w:rPr>
        <w:t>５</w:t>
      </w:r>
      <w:r w:rsidRPr="00323561">
        <w:rPr>
          <w:rFonts w:hint="eastAsia"/>
        </w:rPr>
        <w:t xml:space="preserve">　メンタルヘルス対策の具体的な取組</w:t>
      </w:r>
      <w:bookmarkEnd w:id="325"/>
    </w:p>
    <w:p w14:paraId="138DD3A6" w14:textId="12A68741" w:rsidR="00667381" w:rsidRPr="00323561" w:rsidRDefault="00852675">
      <w:pPr>
        <w:spacing w:line="400" w:lineRule="exact"/>
        <w:ind w:leftChars="100" w:left="210" w:firstLine="220"/>
        <w:rPr>
          <w:rFonts w:ascii="游明朝" w:eastAsia="游明朝" w:hAnsi="游明朝"/>
          <w:sz w:val="22"/>
        </w:rPr>
      </w:pPr>
      <w:r w:rsidRPr="00323561">
        <w:rPr>
          <w:rFonts w:ascii="游明朝" w:eastAsia="游明朝" w:hAnsi="游明朝" w:hint="eastAsia"/>
          <w:sz w:val="22"/>
        </w:rPr>
        <w:t>メンタルヘルス対策における、</w:t>
      </w:r>
      <w:ins w:id="326" w:author="Yuta Mori" w:date="2024-08-13T11:45:00Z">
        <w:r w:rsidR="00BA1E7E">
          <w:rPr>
            <w:rFonts w:ascii="游明朝" w:eastAsia="游明朝" w:hAnsi="游明朝" w:hint="eastAsia"/>
            <w:sz w:val="22"/>
          </w:rPr>
          <w:t>一次予防・二次予防・</w:t>
        </w:r>
      </w:ins>
      <w:ins w:id="327" w:author="Yuta Mori" w:date="2024-08-13T11:46:00Z">
        <w:r w:rsidR="00BA1E7E">
          <w:rPr>
            <w:rFonts w:ascii="游明朝" w:eastAsia="游明朝" w:hAnsi="游明朝" w:hint="eastAsia"/>
            <w:sz w:val="22"/>
          </w:rPr>
          <w:t>三次予防</w:t>
        </w:r>
      </w:ins>
      <w:del w:id="328" w:author="Yuta Mori" w:date="2024-08-13T11:46:00Z">
        <w:r w:rsidRPr="00323561" w:rsidDel="00BA1E7E">
          <w:rPr>
            <w:rFonts w:ascii="游明朝" w:eastAsia="游明朝" w:hAnsi="游明朝" w:hint="eastAsia"/>
            <w:sz w:val="22"/>
          </w:rPr>
          <w:delText>各関係者の具体的な役割及び取</w:delText>
        </w:r>
      </w:del>
      <w:ins w:id="329" w:author="Yuta Mori" w:date="2024-08-13T11:46:00Z">
        <w:r w:rsidR="00BA1E7E">
          <w:rPr>
            <w:rFonts w:ascii="游明朝" w:eastAsia="游明朝" w:hAnsi="游明朝" w:hint="eastAsia"/>
            <w:sz w:val="22"/>
          </w:rPr>
          <w:t>の具体的な取り組み</w:t>
        </w:r>
      </w:ins>
      <w:del w:id="330" w:author="Yuta Mori" w:date="2024-08-13T11:46:00Z">
        <w:r w:rsidRPr="00323561" w:rsidDel="00BA1E7E">
          <w:rPr>
            <w:rFonts w:ascii="游明朝" w:eastAsia="游明朝" w:hAnsi="游明朝" w:hint="eastAsia"/>
            <w:sz w:val="22"/>
          </w:rPr>
          <w:delText>り組み</w:delText>
        </w:r>
      </w:del>
      <w:r w:rsidRPr="00323561">
        <w:rPr>
          <w:rFonts w:ascii="游明朝" w:eastAsia="游明朝" w:hAnsi="游明朝" w:hint="eastAsia"/>
          <w:sz w:val="22"/>
        </w:rPr>
        <w:t>内容は次のとおりです。</w:t>
      </w:r>
    </w:p>
    <w:p w14:paraId="42FD408D" w14:textId="77777777" w:rsidR="00667381" w:rsidRPr="00323561" w:rsidDel="00BA1E7E" w:rsidRDefault="00667381">
      <w:pPr>
        <w:spacing w:line="400" w:lineRule="exact"/>
        <w:ind w:leftChars="100" w:left="210" w:firstLineChars="100" w:firstLine="220"/>
        <w:rPr>
          <w:del w:id="331" w:author="Yuta Mori" w:date="2024-08-13T11:55:00Z"/>
          <w:rFonts w:ascii="游明朝" w:eastAsia="游明朝" w:hAnsi="游明朝"/>
          <w:sz w:val="22"/>
        </w:rPr>
      </w:pPr>
    </w:p>
    <w:p w14:paraId="08A23260" w14:textId="502E35D7" w:rsidR="00667381" w:rsidRPr="00323561" w:rsidDel="00BA1E7E" w:rsidRDefault="00852675" w:rsidP="00346EAF">
      <w:pPr>
        <w:pStyle w:val="2"/>
        <w:rPr>
          <w:del w:id="332" w:author="Yuta Mori" w:date="2024-08-13T11:55:00Z"/>
        </w:rPr>
      </w:pPr>
      <w:del w:id="333" w:author="Yuta Mori" w:date="2024-08-13T11:55:00Z">
        <w:r w:rsidRPr="00323561" w:rsidDel="00BA1E7E">
          <w:rPr>
            <w:rFonts w:hint="eastAsia"/>
          </w:rPr>
          <w:delText>１</w:delText>
        </w:r>
        <w:r w:rsidR="00787700" w:rsidRPr="00323561" w:rsidDel="00BA1E7E">
          <w:rPr>
            <w:rFonts w:hint="eastAsia"/>
          </w:rPr>
          <w:delText xml:space="preserve">　</w:delText>
        </w:r>
        <w:r w:rsidRPr="00323561" w:rsidDel="00BA1E7E">
          <w:rPr>
            <w:rFonts w:hint="eastAsia"/>
          </w:rPr>
          <w:delText>職員</w:delText>
        </w:r>
        <w:bookmarkStart w:id="334" w:name="_Hlk121127461"/>
      </w:del>
    </w:p>
    <w:p w14:paraId="5173357C" w14:textId="4D5C327D" w:rsidR="00667381" w:rsidRPr="00323561" w:rsidDel="00BA1E7E" w:rsidRDefault="00852675">
      <w:pPr>
        <w:spacing w:line="400" w:lineRule="exact"/>
        <w:ind w:leftChars="100" w:left="210" w:firstLineChars="100" w:firstLine="220"/>
        <w:rPr>
          <w:del w:id="335" w:author="Yuta Mori" w:date="2024-08-13T11:55:00Z"/>
          <w:rFonts w:ascii="游明朝" w:eastAsia="游明朝" w:hAnsi="游明朝"/>
          <w:sz w:val="22"/>
        </w:rPr>
      </w:pPr>
      <w:del w:id="336" w:author="Yuta Mori" w:date="2024-08-13T11:55:00Z">
        <w:r w:rsidRPr="00323561" w:rsidDel="00BA1E7E">
          <w:rPr>
            <w:rFonts w:ascii="游明朝" w:eastAsia="游明朝" w:hAnsi="游明朝" w:hint="eastAsia"/>
            <w:sz w:val="22"/>
          </w:rPr>
          <w:delText>全ての職員（</w:delText>
        </w:r>
        <w:r w:rsidR="00173431" w:rsidRPr="00323561" w:rsidDel="00BA1E7E">
          <w:rPr>
            <w:rFonts w:ascii="游明朝" w:eastAsia="游明朝" w:hAnsi="游明朝" w:hint="eastAsia"/>
            <w:sz w:val="22"/>
          </w:rPr>
          <w:delText>所属長</w:delText>
        </w:r>
        <w:r w:rsidRPr="00323561" w:rsidDel="00BA1E7E">
          <w:rPr>
            <w:rFonts w:ascii="游明朝" w:eastAsia="游明朝" w:hAnsi="游明朝" w:hint="eastAsia"/>
            <w:sz w:val="22"/>
          </w:rPr>
          <w:delText>・</w:delText>
        </w:r>
        <w:r w:rsidR="00173431" w:rsidRPr="00323561" w:rsidDel="00BA1E7E">
          <w:rPr>
            <w:rFonts w:ascii="游明朝" w:eastAsia="游明朝" w:hAnsi="游明朝" w:hint="eastAsia"/>
            <w:sz w:val="22"/>
          </w:rPr>
          <w:delText>職員課</w:delText>
        </w:r>
        <w:r w:rsidRPr="00323561" w:rsidDel="00BA1E7E">
          <w:rPr>
            <w:rFonts w:ascii="游明朝" w:eastAsia="游明朝" w:hAnsi="游明朝" w:hint="eastAsia"/>
            <w:sz w:val="22"/>
          </w:rPr>
          <w:delText>・産業保健スタッフを含む。）は、職務専念義務などさまざまな義務や役割が法律で定められており、これらのルールを守って</w:delText>
        </w:r>
        <w:r w:rsidR="00346F51" w:rsidRPr="00323561" w:rsidDel="00BA1E7E">
          <w:rPr>
            <w:rFonts w:ascii="游明朝" w:eastAsia="游明朝" w:hAnsi="游明朝" w:hint="eastAsia"/>
            <w:sz w:val="22"/>
          </w:rPr>
          <w:delText>、全体の奉仕者として</w:delText>
        </w:r>
        <w:r w:rsidRPr="00323561" w:rsidDel="00BA1E7E">
          <w:rPr>
            <w:rFonts w:ascii="游明朝" w:eastAsia="游明朝" w:hAnsi="游明朝" w:hint="eastAsia"/>
            <w:sz w:val="22"/>
          </w:rPr>
          <w:delText>働くことが求められています。</w:delText>
        </w:r>
      </w:del>
    </w:p>
    <w:p w14:paraId="4BD7C11E" w14:textId="42AFEF3D" w:rsidR="00667381" w:rsidRPr="00323561" w:rsidDel="00BA1E7E" w:rsidRDefault="00852675">
      <w:pPr>
        <w:spacing w:line="400" w:lineRule="exact"/>
        <w:ind w:leftChars="100" w:left="210" w:firstLineChars="100" w:firstLine="220"/>
        <w:rPr>
          <w:del w:id="337" w:author="Yuta Mori" w:date="2024-08-13T11:55:00Z"/>
          <w:rFonts w:ascii="游明朝" w:eastAsia="游明朝" w:hAnsi="游明朝"/>
          <w:sz w:val="22"/>
        </w:rPr>
      </w:pPr>
      <w:del w:id="338" w:author="Yuta Mori" w:date="2024-08-13T11:55:00Z">
        <w:r w:rsidRPr="00323561" w:rsidDel="00BA1E7E">
          <w:rPr>
            <w:rFonts w:ascii="游明朝" w:eastAsia="游明朝" w:hAnsi="游明朝" w:hint="eastAsia"/>
            <w:sz w:val="22"/>
          </w:rPr>
          <w:delText>職員一人ひとりが能力を最大限に発揮し、住民サービスの向上に寄与するためには、心身が健康な状態である必要があります。また、周りの職員と良好な人間関係を構築し、職場の風紀秩序を維持することに協力する必要があります。</w:delText>
        </w:r>
      </w:del>
    </w:p>
    <w:p w14:paraId="773E3A9B" w14:textId="77777777" w:rsidR="00346F51" w:rsidRPr="00323561" w:rsidRDefault="00346F51">
      <w:pPr>
        <w:spacing w:line="400" w:lineRule="exact"/>
        <w:ind w:leftChars="100" w:left="210" w:firstLineChars="100" w:firstLine="220"/>
        <w:rPr>
          <w:rFonts w:ascii="游明朝" w:eastAsia="游明朝" w:hAnsi="游明朝"/>
          <w:sz w:val="22"/>
        </w:rPr>
      </w:pPr>
    </w:p>
    <w:bookmarkEnd w:id="334"/>
    <w:p w14:paraId="5BA85FF5" w14:textId="20712CC6" w:rsidR="00667381" w:rsidRPr="00323561" w:rsidRDefault="00346F51" w:rsidP="00BA1E7E">
      <w:pPr>
        <w:pStyle w:val="2"/>
      </w:pPr>
      <w:del w:id="339" w:author="Yuta Mori" w:date="2024-08-13T11:55:00Z">
        <w:r w:rsidRPr="00323561" w:rsidDel="00BA1E7E">
          <w:rPr>
            <w:rFonts w:hint="eastAsia"/>
            <w:shd w:val="pct15" w:color="auto" w:fill="auto"/>
          </w:rPr>
          <w:delText>（１）</w:delText>
        </w:r>
      </w:del>
      <w:bookmarkStart w:id="340" w:name="_Toc184976630"/>
      <w:ins w:id="341" w:author="Yuta Mori" w:date="2024-08-13T11:55:00Z">
        <w:r w:rsidR="00BA1E7E">
          <w:rPr>
            <w:rFonts w:hint="eastAsia"/>
            <w:shd w:val="pct15" w:color="auto" w:fill="auto"/>
          </w:rPr>
          <w:t xml:space="preserve">１　</w:t>
        </w:r>
      </w:ins>
      <w:r w:rsidRPr="00323561">
        <w:rPr>
          <w:rFonts w:hint="eastAsia"/>
          <w:shd w:val="pct15" w:color="auto" w:fill="auto"/>
        </w:rPr>
        <w:t>一次予防：心の健康の保持増進とメンタル不調の未然防止</w:t>
      </w:r>
      <w:bookmarkEnd w:id="340"/>
    </w:p>
    <w:p w14:paraId="657611AB" w14:textId="279E2B58" w:rsidR="00667381" w:rsidRPr="00323561" w:rsidRDefault="006764AC">
      <w:pPr>
        <w:spacing w:line="400" w:lineRule="exact"/>
        <w:ind w:leftChars="100" w:left="210" w:firstLineChars="100" w:firstLine="224"/>
        <w:rPr>
          <w:rFonts w:ascii="游明朝" w:eastAsia="游明朝" w:hAnsi="游明朝"/>
          <w:b/>
          <w:sz w:val="22"/>
        </w:rPr>
      </w:pPr>
      <w:ins w:id="342" w:author="Yuta Mori" w:date="2024-10-16T09:24:00Z" w16du:dateUtc="2024-10-16T00:24:00Z">
        <w:r>
          <w:rPr>
            <w:rFonts w:ascii="游明朝" w:eastAsia="游明朝" w:hAnsi="游明朝"/>
            <w:b/>
            <w:sz w:val="22"/>
          </w:rPr>
          <w:t>(1)</w:t>
        </w:r>
      </w:ins>
      <w:del w:id="343" w:author="Yuta Mori" w:date="2024-10-16T09:24:00Z" w16du:dateUtc="2024-10-16T00:24:00Z">
        <w:r w:rsidR="00852675" w:rsidRPr="00323561" w:rsidDel="006764AC">
          <w:rPr>
            <w:rFonts w:ascii="游明朝" w:eastAsia="游明朝" w:hAnsi="游明朝" w:hint="eastAsia"/>
            <w:b/>
            <w:sz w:val="22"/>
          </w:rPr>
          <w:delText>①</w:delText>
        </w:r>
      </w:del>
      <w:r w:rsidR="00852675" w:rsidRPr="00323561">
        <w:rPr>
          <w:rFonts w:ascii="游明朝" w:eastAsia="游明朝" w:hAnsi="游明朝" w:hint="eastAsia"/>
          <w:b/>
          <w:sz w:val="22"/>
        </w:rPr>
        <w:t xml:space="preserve">　</w:t>
      </w:r>
      <w:ins w:id="344" w:author="Yuta Mori" w:date="2024-08-13T11:56:00Z">
        <w:r w:rsidR="00EA4F0A">
          <w:rPr>
            <w:rFonts w:ascii="游明朝" w:eastAsia="游明朝" w:hAnsi="游明朝" w:hint="eastAsia"/>
            <w:b/>
            <w:sz w:val="22"/>
          </w:rPr>
          <w:t>職員</w:t>
        </w:r>
      </w:ins>
      <w:del w:id="345" w:author="Yuta Mori" w:date="2024-08-13T11:56:00Z">
        <w:r w:rsidR="00D661D9" w:rsidRPr="00323561" w:rsidDel="00EA4F0A">
          <w:rPr>
            <w:rFonts w:ascii="游明朝" w:eastAsia="游明朝" w:hAnsi="游明朝" w:hint="eastAsia"/>
            <w:b/>
            <w:sz w:val="22"/>
          </w:rPr>
          <w:delText>法令・条例・規則等の遵守</w:delText>
        </w:r>
      </w:del>
    </w:p>
    <w:p w14:paraId="7D90BAE3" w14:textId="7A525BB6" w:rsidR="00667381" w:rsidRPr="00EA4F0A" w:rsidDel="00EA4F0A" w:rsidRDefault="00852675" w:rsidP="00EA4F0A">
      <w:pPr>
        <w:pStyle w:val="a9"/>
        <w:numPr>
          <w:ilvl w:val="0"/>
          <w:numId w:val="10"/>
        </w:numPr>
        <w:spacing w:line="400" w:lineRule="exact"/>
        <w:ind w:leftChars="0"/>
        <w:rPr>
          <w:del w:id="346" w:author="Yuta Mori" w:date="2024-08-13T11:56:00Z"/>
          <w:rFonts w:ascii="游明朝" w:eastAsia="游明朝" w:hAnsi="游明朝"/>
          <w:sz w:val="22"/>
          <w:szCs w:val="22"/>
        </w:rPr>
      </w:pPr>
      <w:r w:rsidRPr="00EA4F0A">
        <w:rPr>
          <w:rFonts w:ascii="游明朝" w:eastAsia="游明朝" w:hAnsi="游明朝" w:hint="eastAsia"/>
          <w:sz w:val="22"/>
          <w:szCs w:val="22"/>
        </w:rPr>
        <w:t>職員は、地方公務員法等において、法令遵守や職務専念義務、業務命令に従うことなど、さまざまな義務が定められています。メンタル</w:t>
      </w:r>
      <w:r w:rsidR="00653393" w:rsidRPr="00EA4F0A">
        <w:rPr>
          <w:rFonts w:ascii="游明朝" w:eastAsia="游明朝" w:hAnsi="游明朝" w:hint="eastAsia"/>
          <w:sz w:val="22"/>
          <w:szCs w:val="22"/>
        </w:rPr>
        <w:t>ヘルス対策の前提として、</w:t>
      </w:r>
      <w:r w:rsidRPr="00EA4F0A">
        <w:rPr>
          <w:rFonts w:ascii="游明朝" w:eastAsia="游明朝" w:hAnsi="游明朝" w:hint="eastAsia"/>
          <w:sz w:val="22"/>
          <w:szCs w:val="22"/>
        </w:rPr>
        <w:t>法令を遵守し、決められたルールを守</w:t>
      </w:r>
      <w:r w:rsidR="00653393" w:rsidRPr="00EA4F0A">
        <w:rPr>
          <w:rFonts w:ascii="游明朝" w:eastAsia="游明朝" w:hAnsi="游明朝" w:hint="eastAsia"/>
          <w:sz w:val="22"/>
          <w:szCs w:val="22"/>
        </w:rPr>
        <w:t>って</w:t>
      </w:r>
      <w:r w:rsidRPr="00EA4F0A">
        <w:rPr>
          <w:rFonts w:ascii="游明朝" w:eastAsia="游明朝" w:hAnsi="游明朝" w:hint="eastAsia"/>
          <w:sz w:val="22"/>
          <w:szCs w:val="22"/>
        </w:rPr>
        <w:t>働くことが大原則です。</w:t>
      </w:r>
    </w:p>
    <w:p w14:paraId="2B4591C0" w14:textId="77777777" w:rsidR="00EA4F0A" w:rsidRPr="00EA4F0A" w:rsidRDefault="00EA4F0A" w:rsidP="00EA4F0A">
      <w:pPr>
        <w:pStyle w:val="a9"/>
        <w:numPr>
          <w:ilvl w:val="0"/>
          <w:numId w:val="10"/>
        </w:numPr>
        <w:spacing w:line="400" w:lineRule="exact"/>
        <w:ind w:leftChars="0"/>
        <w:rPr>
          <w:ins w:id="347" w:author="Yuta Mori" w:date="2024-08-13T11:56:00Z"/>
          <w:rFonts w:ascii="游明朝" w:eastAsia="游明朝" w:hAnsi="游明朝"/>
          <w:sz w:val="22"/>
          <w:szCs w:val="22"/>
        </w:rPr>
      </w:pPr>
    </w:p>
    <w:p w14:paraId="345E9AA4" w14:textId="039A7109" w:rsidR="00667381" w:rsidRPr="00EA4F0A" w:rsidDel="00EA4F0A" w:rsidRDefault="00667381" w:rsidP="00EA4F0A">
      <w:pPr>
        <w:pStyle w:val="a9"/>
        <w:numPr>
          <w:ilvl w:val="0"/>
          <w:numId w:val="10"/>
        </w:numPr>
        <w:spacing w:line="400" w:lineRule="exact"/>
        <w:ind w:leftChars="0"/>
        <w:rPr>
          <w:del w:id="348" w:author="Yuta Mori" w:date="2024-08-13T11:56:00Z"/>
          <w:rFonts w:ascii="游明朝" w:eastAsia="游明朝" w:hAnsi="游明朝"/>
          <w:sz w:val="22"/>
          <w:szCs w:val="22"/>
        </w:rPr>
      </w:pPr>
    </w:p>
    <w:p w14:paraId="2C5F48F1" w14:textId="2C75BDC1" w:rsidR="00667381" w:rsidRPr="00EA4F0A" w:rsidDel="00EA4F0A" w:rsidRDefault="00852675" w:rsidP="00EA4F0A">
      <w:pPr>
        <w:pStyle w:val="a9"/>
        <w:rPr>
          <w:del w:id="349" w:author="Yuta Mori" w:date="2024-08-13T11:56:00Z"/>
          <w:b/>
          <w:sz w:val="22"/>
          <w:szCs w:val="22"/>
        </w:rPr>
      </w:pPr>
      <w:del w:id="350" w:author="Yuta Mori" w:date="2024-08-13T11:56:00Z">
        <w:r w:rsidRPr="00EA4F0A" w:rsidDel="00EA4F0A">
          <w:rPr>
            <w:rFonts w:hint="eastAsia"/>
            <w:b/>
            <w:sz w:val="22"/>
            <w:szCs w:val="22"/>
          </w:rPr>
          <w:delText>②　自律的な健康管理</w:delText>
        </w:r>
      </w:del>
    </w:p>
    <w:p w14:paraId="5E7E0457" w14:textId="0A3028D7" w:rsidR="00667381" w:rsidRPr="00EA4F0A" w:rsidDel="00EA4F0A" w:rsidRDefault="00852675" w:rsidP="00EA4F0A">
      <w:pPr>
        <w:pStyle w:val="a9"/>
        <w:numPr>
          <w:ilvl w:val="0"/>
          <w:numId w:val="10"/>
        </w:numPr>
        <w:spacing w:line="400" w:lineRule="exact"/>
        <w:ind w:leftChars="0"/>
        <w:rPr>
          <w:del w:id="351" w:author="Yuta Mori" w:date="2024-08-13T11:57:00Z"/>
          <w:sz w:val="22"/>
          <w:szCs w:val="22"/>
        </w:rPr>
      </w:pPr>
      <w:r w:rsidRPr="00EA4F0A">
        <w:rPr>
          <w:rFonts w:hint="eastAsia"/>
          <w:sz w:val="22"/>
          <w:szCs w:val="22"/>
        </w:rPr>
        <w:t>職員が、心身ともに健康であるためには、職員自らが、ストレスや心の健康についての理解を深め、適切なストレス対策を講じる</w:t>
      </w:r>
      <w:r w:rsidR="00653393" w:rsidRPr="00EA4F0A">
        <w:rPr>
          <w:rFonts w:hint="eastAsia"/>
          <w:sz w:val="22"/>
          <w:szCs w:val="22"/>
        </w:rPr>
        <w:t>ことが重要です</w:t>
      </w:r>
      <w:r w:rsidRPr="00EA4F0A">
        <w:rPr>
          <w:rFonts w:hint="eastAsia"/>
          <w:sz w:val="22"/>
          <w:szCs w:val="22"/>
        </w:rPr>
        <w:t>。</w:t>
      </w:r>
      <w:r w:rsidR="00AF0802" w:rsidRPr="00EA4F0A">
        <w:rPr>
          <w:rFonts w:hint="eastAsia"/>
          <w:sz w:val="22"/>
          <w:szCs w:val="22"/>
        </w:rPr>
        <w:t>ストレスチェックなどを活用</w:t>
      </w:r>
      <w:r w:rsidR="009D61DB" w:rsidRPr="00EA4F0A">
        <w:rPr>
          <w:rFonts w:hint="eastAsia"/>
          <w:sz w:val="22"/>
          <w:szCs w:val="22"/>
        </w:rPr>
        <w:t>し、自身のストレスへの気付きを</w:t>
      </w:r>
      <w:r w:rsidR="00A1740D" w:rsidRPr="00EA4F0A">
        <w:rPr>
          <w:rFonts w:hint="eastAsia"/>
          <w:sz w:val="22"/>
          <w:szCs w:val="22"/>
        </w:rPr>
        <w:t>促す機会とする</w:t>
      </w:r>
      <w:r w:rsidR="00AF0802" w:rsidRPr="00EA4F0A">
        <w:rPr>
          <w:rFonts w:hint="eastAsia"/>
          <w:sz w:val="22"/>
          <w:szCs w:val="22"/>
        </w:rPr>
        <w:t>ことも有効です。</w:t>
      </w:r>
      <w:ins w:id="352" w:author="Yuta Mori" w:date="2024-08-13T11:57:00Z">
        <w:r w:rsidR="00EA4F0A">
          <w:rPr>
            <w:sz w:val="22"/>
            <w:szCs w:val="22"/>
          </w:rPr>
          <w:br/>
        </w:r>
        <w:r w:rsidR="00EA4F0A">
          <w:rPr>
            <w:rFonts w:hint="eastAsia"/>
            <w:sz w:val="22"/>
            <w:szCs w:val="22"/>
          </w:rPr>
          <w:t xml:space="preserve">　また</w:t>
        </w:r>
      </w:ins>
    </w:p>
    <w:p w14:paraId="23795FB0" w14:textId="64B836A7" w:rsidR="00667381" w:rsidDel="00EA4F0A" w:rsidRDefault="00EA4F0A">
      <w:pPr>
        <w:spacing w:line="400" w:lineRule="exact"/>
        <w:ind w:leftChars="200" w:left="420" w:firstLineChars="100" w:firstLine="220"/>
        <w:rPr>
          <w:del w:id="353" w:author="Yuta Mori" w:date="2024-08-13T11:56:00Z"/>
          <w:rFonts w:ascii="游明朝" w:eastAsia="游明朝" w:hAnsi="游明朝"/>
          <w:sz w:val="22"/>
        </w:rPr>
      </w:pPr>
      <w:proofErr w:type="gramStart"/>
      <w:ins w:id="354" w:author="Yuta Mori" w:date="2024-08-13T11:56:00Z">
        <w:r w:rsidRPr="00EA4F0A">
          <w:rPr>
            <w:rFonts w:ascii="游明朝" w:eastAsia="游明朝" w:hAnsi="游明朝" w:hint="eastAsia"/>
            <w:sz w:val="22"/>
          </w:rPr>
          <w:t>、</w:t>
        </w:r>
      </w:ins>
      <w:proofErr w:type="gramEnd"/>
      <w:del w:id="355" w:author="Yuta Mori" w:date="2024-08-13T11:56:00Z">
        <w:r w:rsidR="00852675" w:rsidRPr="00EA4F0A" w:rsidDel="00EA4F0A">
          <w:rPr>
            <w:rFonts w:ascii="游明朝" w:eastAsia="游明朝" w:hAnsi="游明朝" w:hint="eastAsia"/>
            <w:sz w:val="22"/>
          </w:rPr>
          <w:delText>また、</w:delText>
        </w:r>
      </w:del>
      <w:r w:rsidR="00852675" w:rsidRPr="00EA4F0A">
        <w:rPr>
          <w:rFonts w:ascii="游明朝" w:eastAsia="游明朝" w:hAnsi="游明朝" w:hint="eastAsia"/>
          <w:sz w:val="22"/>
        </w:rPr>
        <w:t>身体的な不調からメンタル不調に</w:t>
      </w:r>
      <w:r w:rsidR="006857EB" w:rsidRPr="00EA4F0A">
        <w:rPr>
          <w:rFonts w:ascii="游明朝" w:eastAsia="游明朝" w:hAnsi="游明朝" w:hint="eastAsia"/>
          <w:sz w:val="22"/>
        </w:rPr>
        <w:t>至る</w:t>
      </w:r>
      <w:r w:rsidR="00852675" w:rsidRPr="00EA4F0A">
        <w:rPr>
          <w:rFonts w:ascii="游明朝" w:eastAsia="游明朝" w:hAnsi="游明朝" w:hint="eastAsia"/>
          <w:sz w:val="22"/>
        </w:rPr>
        <w:t>場合もあるため、職員は、運動・食事・休養のバランスに留意して、健康的な生活を心がけ</w:t>
      </w:r>
      <w:r w:rsidR="00346F51" w:rsidRPr="00EA4F0A">
        <w:rPr>
          <w:rFonts w:ascii="游明朝" w:eastAsia="游明朝" w:hAnsi="游明朝" w:hint="eastAsia"/>
          <w:sz w:val="22"/>
        </w:rPr>
        <w:t>るとともに、定期健康診断の有所見項目について、通院や生活習慣の改善など、</w:t>
      </w:r>
      <w:r w:rsidR="00653393" w:rsidRPr="00EA4F0A">
        <w:rPr>
          <w:rFonts w:ascii="游明朝" w:eastAsia="游明朝" w:hAnsi="游明朝" w:hint="eastAsia"/>
          <w:sz w:val="22"/>
        </w:rPr>
        <w:t>自律</w:t>
      </w:r>
      <w:r w:rsidR="00346F51" w:rsidRPr="00EA4F0A">
        <w:rPr>
          <w:rFonts w:ascii="游明朝" w:eastAsia="游明朝" w:hAnsi="游明朝" w:hint="eastAsia"/>
          <w:sz w:val="22"/>
        </w:rPr>
        <w:t>的な健康管理に取り組みます。</w:t>
      </w:r>
      <w:r w:rsidR="00A1740D" w:rsidRPr="00EA4F0A">
        <w:rPr>
          <w:rFonts w:ascii="游明朝" w:eastAsia="游明朝" w:hAnsi="游明朝" w:hint="eastAsia"/>
          <w:sz w:val="22"/>
        </w:rPr>
        <w:t>なお、有所見項目について、単に受診・服薬しているということでは足りず、結果を改善し、それを示すところまでが職員の役割であると</w:t>
      </w:r>
      <w:r w:rsidR="00352E15" w:rsidRPr="00EA4F0A">
        <w:rPr>
          <w:rFonts w:ascii="游明朝" w:eastAsia="游明朝" w:hAnsi="游明朝" w:hint="eastAsia"/>
          <w:sz w:val="22"/>
        </w:rPr>
        <w:t>考えます。</w:t>
      </w:r>
    </w:p>
    <w:p w14:paraId="4D381D23" w14:textId="77777777" w:rsidR="00EA4F0A" w:rsidRPr="00EA4F0A" w:rsidRDefault="00EA4F0A" w:rsidP="00EA4F0A">
      <w:pPr>
        <w:pStyle w:val="a9"/>
        <w:numPr>
          <w:ilvl w:val="0"/>
          <w:numId w:val="10"/>
        </w:numPr>
        <w:spacing w:line="400" w:lineRule="exact"/>
        <w:ind w:leftChars="0"/>
        <w:rPr>
          <w:ins w:id="356" w:author="Yuta Mori" w:date="2024-08-13T11:57:00Z"/>
          <w:rFonts w:ascii="游明朝" w:eastAsia="游明朝" w:hAnsi="游明朝"/>
          <w:sz w:val="22"/>
        </w:rPr>
      </w:pPr>
    </w:p>
    <w:p w14:paraId="0258B3DD" w14:textId="66D9073C" w:rsidR="00667381" w:rsidRPr="00EA4F0A" w:rsidDel="00EA4F0A" w:rsidRDefault="00667381" w:rsidP="00EA4F0A">
      <w:pPr>
        <w:pStyle w:val="a9"/>
        <w:numPr>
          <w:ilvl w:val="0"/>
          <w:numId w:val="10"/>
        </w:numPr>
        <w:spacing w:line="400" w:lineRule="exact"/>
        <w:ind w:leftChars="0"/>
        <w:rPr>
          <w:del w:id="357" w:author="Yuta Mori" w:date="2024-08-13T11:57:00Z"/>
          <w:rFonts w:ascii="游明朝" w:eastAsia="游明朝" w:hAnsi="游明朝"/>
          <w:sz w:val="22"/>
          <w:szCs w:val="22"/>
        </w:rPr>
      </w:pPr>
    </w:p>
    <w:p w14:paraId="1FF8DF5B" w14:textId="3CC2F897" w:rsidR="00667381" w:rsidRPr="00EA4F0A" w:rsidDel="00EA4F0A" w:rsidRDefault="00852675" w:rsidP="00EA4F0A">
      <w:pPr>
        <w:pStyle w:val="a9"/>
        <w:numPr>
          <w:ilvl w:val="0"/>
          <w:numId w:val="10"/>
        </w:numPr>
        <w:spacing w:line="400" w:lineRule="exact"/>
        <w:ind w:leftChars="0"/>
        <w:rPr>
          <w:del w:id="358" w:author="Yuta Mori" w:date="2024-08-13T11:56:00Z"/>
          <w:rFonts w:ascii="游明朝" w:eastAsia="游明朝" w:hAnsi="游明朝"/>
          <w:sz w:val="22"/>
          <w:szCs w:val="22"/>
        </w:rPr>
      </w:pPr>
      <w:del w:id="359" w:author="Yuta Mori" w:date="2024-08-13T11:56:00Z">
        <w:r w:rsidRPr="00EA4F0A" w:rsidDel="00EA4F0A">
          <w:rPr>
            <w:rFonts w:ascii="游明朝" w:eastAsia="游明朝" w:hAnsi="游明朝" w:hint="eastAsia"/>
            <w:sz w:val="22"/>
            <w:szCs w:val="22"/>
          </w:rPr>
          <w:delText xml:space="preserve">③　</w:delText>
        </w:r>
        <w:bookmarkStart w:id="360" w:name="_Hlk121237752"/>
        <w:r w:rsidRPr="00EA4F0A" w:rsidDel="00EA4F0A">
          <w:rPr>
            <w:rFonts w:ascii="游明朝" w:eastAsia="游明朝" w:hAnsi="游明朝" w:hint="eastAsia"/>
            <w:sz w:val="22"/>
            <w:szCs w:val="22"/>
          </w:rPr>
          <w:delText>良好な職場環境への貢献</w:delText>
        </w:r>
        <w:bookmarkEnd w:id="360"/>
      </w:del>
    </w:p>
    <w:p w14:paraId="58BE6936" w14:textId="53B2949A" w:rsidR="00EA4F0A" w:rsidRPr="00EA4F0A" w:rsidRDefault="00852675" w:rsidP="00EA4F0A">
      <w:pPr>
        <w:pStyle w:val="a9"/>
        <w:numPr>
          <w:ilvl w:val="0"/>
          <w:numId w:val="10"/>
        </w:numPr>
        <w:spacing w:line="400" w:lineRule="exact"/>
        <w:ind w:leftChars="0"/>
        <w:rPr>
          <w:rFonts w:ascii="游明朝" w:eastAsia="游明朝" w:hAnsi="游明朝"/>
          <w:sz w:val="22"/>
          <w:szCs w:val="22"/>
        </w:rPr>
      </w:pPr>
      <w:r w:rsidRPr="00EA4F0A">
        <w:rPr>
          <w:rFonts w:ascii="游明朝" w:eastAsia="游明朝" w:hAnsi="游明朝" w:hint="eastAsia"/>
          <w:sz w:val="22"/>
          <w:szCs w:val="22"/>
        </w:rPr>
        <w:t>職場での人間関係</w:t>
      </w:r>
      <w:r w:rsidR="005865A9" w:rsidRPr="00EA4F0A">
        <w:rPr>
          <w:rFonts w:ascii="游明朝" w:eastAsia="游明朝" w:hAnsi="游明朝" w:hint="eastAsia"/>
          <w:sz w:val="22"/>
          <w:szCs w:val="22"/>
        </w:rPr>
        <w:t>は職員の業務パフォーマンスに良好な影響を与える場合もあれば、逆に望ましくない影響を与えることもあります。</w:t>
      </w:r>
      <w:r w:rsidR="00346F51" w:rsidRPr="00EA4F0A">
        <w:rPr>
          <w:rFonts w:ascii="游明朝" w:eastAsia="游明朝" w:hAnsi="游明朝" w:hint="eastAsia"/>
          <w:sz w:val="22"/>
          <w:szCs w:val="22"/>
        </w:rPr>
        <w:t>職場は職員一人ひとりで構成されており、</w:t>
      </w:r>
      <w:r w:rsidRPr="00EA4F0A">
        <w:rPr>
          <w:rFonts w:ascii="游明朝" w:eastAsia="游明朝" w:hAnsi="游明朝" w:hint="eastAsia"/>
          <w:sz w:val="22"/>
          <w:szCs w:val="22"/>
        </w:rPr>
        <w:t>良好な職場環境を維持するためには、</w:t>
      </w:r>
      <w:r w:rsidR="00653393" w:rsidRPr="00EA4F0A">
        <w:rPr>
          <w:rFonts w:ascii="游明朝" w:eastAsia="游明朝" w:hAnsi="游明朝" w:hint="eastAsia"/>
          <w:sz w:val="22"/>
          <w:szCs w:val="22"/>
        </w:rPr>
        <w:t>職員一人ひとりが、他の職員と</w:t>
      </w:r>
      <w:r w:rsidRPr="00EA4F0A">
        <w:rPr>
          <w:rFonts w:ascii="游明朝" w:eastAsia="游明朝" w:hAnsi="游明朝" w:hint="eastAsia"/>
          <w:sz w:val="22"/>
          <w:szCs w:val="22"/>
        </w:rPr>
        <w:t>適切なコミュニケーションを取りながら、互いに協力することが必要です。また、職場環境の改善については、</w:t>
      </w:r>
      <w:r w:rsidR="00346F51" w:rsidRPr="00EA4F0A">
        <w:rPr>
          <w:rFonts w:ascii="游明朝" w:eastAsia="游明朝" w:hAnsi="游明朝" w:hint="eastAsia"/>
          <w:sz w:val="22"/>
          <w:szCs w:val="22"/>
        </w:rPr>
        <w:t>各職員も職場の一員として、所属長</w:t>
      </w:r>
      <w:r w:rsidRPr="00EA4F0A">
        <w:rPr>
          <w:rFonts w:ascii="游明朝" w:eastAsia="游明朝" w:hAnsi="游明朝" w:hint="eastAsia"/>
          <w:sz w:val="22"/>
          <w:szCs w:val="22"/>
        </w:rPr>
        <w:t>に協力して</w:t>
      </w:r>
      <w:r w:rsidR="00346F51" w:rsidRPr="00EA4F0A">
        <w:rPr>
          <w:rFonts w:ascii="游明朝" w:eastAsia="游明朝" w:hAnsi="游明朝" w:hint="eastAsia"/>
          <w:sz w:val="22"/>
          <w:szCs w:val="22"/>
        </w:rPr>
        <w:t>積極的に</w:t>
      </w:r>
      <w:r w:rsidRPr="00EA4F0A">
        <w:rPr>
          <w:rFonts w:ascii="游明朝" w:eastAsia="游明朝" w:hAnsi="游明朝" w:hint="eastAsia"/>
          <w:sz w:val="22"/>
          <w:szCs w:val="22"/>
        </w:rPr>
        <w:t>取り組むことが求められます。</w:t>
      </w:r>
    </w:p>
    <w:p w14:paraId="18F0325D" w14:textId="77777777" w:rsidR="00667381" w:rsidRDefault="00667381">
      <w:pPr>
        <w:spacing w:line="400" w:lineRule="exact"/>
        <w:ind w:leftChars="100" w:left="210" w:firstLineChars="100" w:firstLine="220"/>
        <w:rPr>
          <w:ins w:id="361" w:author="Yuta Mori" w:date="2024-08-13T12:02:00Z"/>
          <w:rFonts w:ascii="游明朝" w:eastAsia="游明朝" w:hAnsi="游明朝"/>
          <w:sz w:val="22"/>
        </w:rPr>
      </w:pPr>
    </w:p>
    <w:p w14:paraId="651CF203" w14:textId="40229795" w:rsidR="00EA4F0A" w:rsidRPr="00323561" w:rsidRDefault="006764AC" w:rsidP="00EA4F0A">
      <w:pPr>
        <w:spacing w:line="400" w:lineRule="exact"/>
        <w:ind w:leftChars="100" w:left="210" w:firstLineChars="100" w:firstLine="224"/>
        <w:rPr>
          <w:ins w:id="362" w:author="Yuta Mori" w:date="2024-08-13T12:02:00Z"/>
          <w:rFonts w:ascii="游明朝" w:eastAsia="游明朝" w:hAnsi="游明朝"/>
          <w:b/>
          <w:sz w:val="22"/>
        </w:rPr>
      </w:pPr>
      <w:ins w:id="363" w:author="Yuta Mori" w:date="2024-10-16T09:24:00Z" w16du:dateUtc="2024-10-16T00:24:00Z">
        <w:r>
          <w:rPr>
            <w:rFonts w:ascii="游明朝" w:eastAsia="游明朝" w:hAnsi="游明朝"/>
            <w:b/>
            <w:sz w:val="22"/>
          </w:rPr>
          <w:t>(2)</w:t>
        </w:r>
      </w:ins>
      <w:ins w:id="364" w:author="Yuta Mori" w:date="2024-08-13T12:02:00Z">
        <w:r w:rsidR="00EA4F0A">
          <w:rPr>
            <w:rFonts w:ascii="游明朝" w:eastAsia="游明朝" w:hAnsi="游明朝" w:hint="eastAsia"/>
            <w:b/>
            <w:sz w:val="22"/>
          </w:rPr>
          <w:t xml:space="preserve">　所属長</w:t>
        </w:r>
      </w:ins>
    </w:p>
    <w:p w14:paraId="06444C83" w14:textId="152681D5" w:rsidR="00EA4F0A" w:rsidRPr="00EA4F0A" w:rsidRDefault="00EA4F0A" w:rsidP="00EA4F0A">
      <w:pPr>
        <w:pStyle w:val="a9"/>
        <w:numPr>
          <w:ilvl w:val="0"/>
          <w:numId w:val="11"/>
        </w:numPr>
        <w:spacing w:line="400" w:lineRule="exact"/>
        <w:ind w:leftChars="0"/>
        <w:rPr>
          <w:ins w:id="365" w:author="Yuta Mori" w:date="2024-08-13T12:02:00Z"/>
          <w:rFonts w:ascii="游明朝" w:eastAsia="游明朝" w:hAnsi="游明朝"/>
          <w:sz w:val="22"/>
        </w:rPr>
      </w:pPr>
      <w:ins w:id="366" w:author="Yuta Mori" w:date="2024-08-13T12:02:00Z">
        <w:r w:rsidRPr="00EA4F0A">
          <w:rPr>
            <w:rFonts w:ascii="游明朝" w:eastAsia="游明朝" w:hAnsi="游明朝" w:hint="eastAsia"/>
            <w:sz w:val="22"/>
          </w:rPr>
          <w:t>所属長は、所属する職員の業務管理（業務分担や進捗状況の確認、指示など）や、労務管理（時間外勤務命令、労働時間の管理）を行います。勤怠の乱れや業務遂行に支障がある職員に対しては、速やかに職員の勤務状況を把握し、適切な指導を行います（体調そのものを把握しようとすることは求めていません）。</w:t>
        </w:r>
        <w:r>
          <w:rPr>
            <w:rFonts w:ascii="游明朝" w:eastAsia="游明朝" w:hAnsi="游明朝"/>
            <w:sz w:val="22"/>
          </w:rPr>
          <w:br/>
        </w:r>
        <w:r>
          <w:rPr>
            <w:rFonts w:ascii="游明朝" w:eastAsia="游明朝" w:hAnsi="游明朝" w:hint="eastAsia"/>
            <w:sz w:val="22"/>
          </w:rPr>
          <w:t xml:space="preserve">　</w:t>
        </w:r>
        <w:r w:rsidRPr="00EA4F0A">
          <w:rPr>
            <w:rFonts w:ascii="游明朝" w:eastAsia="游明朝" w:hAnsi="游明朝" w:hint="eastAsia"/>
            <w:sz w:val="22"/>
          </w:rPr>
          <w:t>また勤怠の乱れや業務遂行に支障がある職員に対して、自己判断で勝手にメンタル不調の存在を疑い、結果として適切な業務管理・労務管理が行えていない状況は、所属長としての役割を果たしているとは言えません。他の職員との公平性の観点からも速やかに対応することが求められますので、留意してください。なお、有給休暇の事後申請を繰り返すなど、有給休暇制度の不適切な運用をしている職員に対して、同様にメンタル不調を疑うがゆえに、適切に指導できていない場合が散見されます。たとえ、私傷病が背景にあったとしても、服務規程に沿って、適切に事前に申請・取得させるものであることにもとづく運用からの逸脱がないように留意してください。</w:t>
        </w:r>
      </w:ins>
    </w:p>
    <w:p w14:paraId="2AF979C3" w14:textId="77777777" w:rsidR="00EA4F0A" w:rsidRPr="00EA4F0A" w:rsidRDefault="00EA4F0A" w:rsidP="00EA4F0A">
      <w:pPr>
        <w:pStyle w:val="a9"/>
        <w:numPr>
          <w:ilvl w:val="0"/>
          <w:numId w:val="11"/>
        </w:numPr>
        <w:spacing w:line="400" w:lineRule="exact"/>
        <w:ind w:leftChars="0"/>
        <w:rPr>
          <w:ins w:id="367" w:author="Yuta Mori" w:date="2024-08-13T12:02:00Z"/>
          <w:rFonts w:ascii="游明朝" w:eastAsia="游明朝" w:hAnsi="游明朝"/>
          <w:sz w:val="22"/>
        </w:rPr>
      </w:pPr>
      <w:ins w:id="368" w:author="Yuta Mori" w:date="2024-08-13T12:02:00Z">
        <w:r w:rsidRPr="00EA4F0A">
          <w:rPr>
            <w:rFonts w:ascii="游明朝" w:eastAsia="游明朝" w:hAnsi="游明朝" w:hint="eastAsia"/>
            <w:sz w:val="22"/>
          </w:rPr>
          <w:lastRenderedPageBreak/>
          <w:t>所属長は、所属する職員に対してメンタルヘルス研修会への参加を促すなど、職員自身によるメンタルヘルスに関する正しい知識や対処等の習得を支援します。また所属長自身も、一職員として、メンタルヘルスに関する基礎知識、コミュニケーションスキルや相談対応など知識の習得のための研修に参加するとともに、業務的健康管理を適切に運用できるよう労務管理・業務管理に関する、最新の基礎知識や対処方法等の必要なスキルの習得を図ることで、あるべき適切な対応を取ることができるように努めます。</w:t>
        </w:r>
      </w:ins>
    </w:p>
    <w:p w14:paraId="6267DD1A" w14:textId="77777777" w:rsidR="00EA4F0A" w:rsidRPr="00EA4F0A" w:rsidRDefault="00EA4F0A" w:rsidP="00EA4F0A">
      <w:pPr>
        <w:pStyle w:val="a9"/>
        <w:numPr>
          <w:ilvl w:val="0"/>
          <w:numId w:val="11"/>
        </w:numPr>
        <w:spacing w:line="400" w:lineRule="exact"/>
        <w:ind w:leftChars="0"/>
        <w:rPr>
          <w:ins w:id="369" w:author="Yuta Mori" w:date="2024-08-13T12:02:00Z"/>
          <w:rFonts w:ascii="游明朝" w:eastAsia="游明朝" w:hAnsi="游明朝"/>
          <w:sz w:val="22"/>
        </w:rPr>
      </w:pPr>
      <w:ins w:id="370" w:author="Yuta Mori" w:date="2024-08-13T12:02:00Z">
        <w:r w:rsidRPr="00EA4F0A">
          <w:rPr>
            <w:rFonts w:ascii="游明朝" w:eastAsia="游明朝" w:hAnsi="游明朝" w:hint="eastAsia"/>
            <w:sz w:val="22"/>
          </w:rPr>
          <w:t>所属長は、長時間労働が職員の健康に与える影響を考慮し、職場内の勤務状況やストレスチェックの集団分析結果を活用し、長時間勤務の縮減を図るとともに、業務の効率化、職員間の負担の平準化に取り組みます。なお、職員間の公平性に配慮する対応は、メンタル不調の一次予防としても大変重要なものであることも認識してください。</w:t>
        </w:r>
      </w:ins>
    </w:p>
    <w:p w14:paraId="3D75A3E2" w14:textId="215229AA" w:rsidR="00EA4F0A" w:rsidRDefault="00EA4F0A" w:rsidP="00EA4F0A">
      <w:pPr>
        <w:pStyle w:val="a9"/>
        <w:numPr>
          <w:ilvl w:val="0"/>
          <w:numId w:val="11"/>
        </w:numPr>
        <w:spacing w:line="400" w:lineRule="exact"/>
        <w:ind w:leftChars="0"/>
        <w:rPr>
          <w:ins w:id="371" w:author="Yuta Mori" w:date="2024-08-13T12:06:00Z"/>
          <w:rFonts w:ascii="游明朝" w:eastAsia="游明朝" w:hAnsi="游明朝"/>
          <w:sz w:val="22"/>
        </w:rPr>
      </w:pPr>
      <w:ins w:id="372" w:author="Yuta Mori" w:date="2024-08-13T12:02:00Z">
        <w:r w:rsidRPr="00EA4F0A">
          <w:rPr>
            <w:rFonts w:ascii="游明朝" w:eastAsia="游明朝" w:hAnsi="游明朝" w:hint="eastAsia"/>
            <w:sz w:val="22"/>
          </w:rPr>
          <w:t>生産性の向上や働きやすい職場づくりなどの職場環境の改善は、住民サービスの向上に資する上で大変重要です。また、公務能率の維持・確保のためには、負担の偏りが生じることがなく、職場全体の職員にとって働きやすい職場環境であることも必要です。そうした観点から、所属長は日頃から職場環境改善に取り組みます。</w:t>
        </w:r>
      </w:ins>
    </w:p>
    <w:p w14:paraId="37A3D509" w14:textId="77777777" w:rsidR="00EA4F0A" w:rsidRDefault="00EA4F0A" w:rsidP="00EA4F0A">
      <w:pPr>
        <w:spacing w:line="400" w:lineRule="exact"/>
        <w:ind w:left="430"/>
        <w:rPr>
          <w:ins w:id="373" w:author="Yuta Mori" w:date="2024-08-13T12:06:00Z"/>
          <w:rFonts w:ascii="游明朝" w:eastAsia="游明朝" w:hAnsi="游明朝"/>
          <w:b/>
          <w:sz w:val="22"/>
        </w:rPr>
      </w:pPr>
    </w:p>
    <w:p w14:paraId="585DD2B2" w14:textId="7BE9E85F" w:rsidR="00EA4F0A" w:rsidRPr="00EA4F0A" w:rsidRDefault="006764AC" w:rsidP="00EA4F0A">
      <w:pPr>
        <w:spacing w:line="400" w:lineRule="exact"/>
        <w:ind w:left="430"/>
        <w:rPr>
          <w:ins w:id="374" w:author="Yuta Mori" w:date="2024-08-13T12:06:00Z"/>
          <w:rFonts w:ascii="游明朝" w:eastAsia="游明朝" w:hAnsi="游明朝"/>
          <w:b/>
          <w:sz w:val="22"/>
        </w:rPr>
      </w:pPr>
      <w:ins w:id="375" w:author="Yuta Mori" w:date="2024-10-16T09:24:00Z" w16du:dateUtc="2024-10-16T00:24:00Z">
        <w:r>
          <w:rPr>
            <w:rFonts w:ascii="游明朝" w:eastAsia="游明朝" w:hAnsi="游明朝"/>
            <w:b/>
            <w:sz w:val="22"/>
          </w:rPr>
          <w:t>(3)</w:t>
        </w:r>
      </w:ins>
      <w:ins w:id="376" w:author="Yuta Mori" w:date="2024-08-13T12:06:00Z">
        <w:r w:rsidR="00EA4F0A" w:rsidRPr="00EA4F0A">
          <w:rPr>
            <w:rFonts w:ascii="游明朝" w:eastAsia="游明朝" w:hAnsi="游明朝" w:hint="eastAsia"/>
            <w:b/>
            <w:sz w:val="22"/>
          </w:rPr>
          <w:t xml:space="preserve">　</w:t>
        </w:r>
        <w:r w:rsidR="00EA4F0A">
          <w:rPr>
            <w:rFonts w:ascii="游明朝" w:eastAsia="游明朝" w:hAnsi="游明朝" w:hint="eastAsia"/>
            <w:b/>
            <w:sz w:val="22"/>
          </w:rPr>
          <w:t>職員課</w:t>
        </w:r>
      </w:ins>
    </w:p>
    <w:p w14:paraId="2077EC02" w14:textId="4A908428" w:rsidR="00EA4F0A" w:rsidRPr="00EA4F0A" w:rsidRDefault="00EA4F0A" w:rsidP="00EA4F0A">
      <w:pPr>
        <w:pStyle w:val="a9"/>
        <w:numPr>
          <w:ilvl w:val="0"/>
          <w:numId w:val="11"/>
        </w:numPr>
        <w:spacing w:line="400" w:lineRule="exact"/>
        <w:ind w:leftChars="0"/>
        <w:rPr>
          <w:ins w:id="377" w:author="Yuta Mori" w:date="2024-08-13T12:05:00Z"/>
          <w:rFonts w:ascii="游明朝" w:eastAsia="游明朝" w:hAnsi="游明朝"/>
          <w:sz w:val="22"/>
        </w:rPr>
      </w:pPr>
      <w:ins w:id="378" w:author="Yuta Mori" w:date="2024-08-13T12:05:00Z">
        <w:r w:rsidRPr="00EA4F0A">
          <w:rPr>
            <w:rFonts w:ascii="游明朝" w:eastAsia="游明朝" w:hAnsi="游明朝" w:hint="eastAsia"/>
            <w:sz w:val="22"/>
          </w:rPr>
          <w:t>職員課は、職員が自らのストレスを把握できるよう、年１回ストレスチェックを実施する機会を設け、個人の結果には、セルフケアの方法や医療機関、産業医等が行う相談窓口等の案内を掲載するなど、職員自身によるメンタルヘルス対策の一次予防を支援します。また、高ストレス者については、産業医の面接指導の周知を図ります。ただし、異動をはじめとする業務管理・労務管理に関することは、産業医の面接指導で取り扱う内容ではなく、また産業医にこうした裁量があるわけでもないことについて、誤った期待にもとづく面接指導の申し込みがないかどうか、申込みをした職員に対して、丁寧に確認をしたうえで、面接指導を産業医に依頼するという役割が求められます。</w:t>
        </w:r>
      </w:ins>
    </w:p>
    <w:p w14:paraId="757831EC" w14:textId="21AEEC35" w:rsidR="00EA4F0A" w:rsidRPr="00EA4F0A" w:rsidRDefault="00EA4F0A" w:rsidP="00EA4F0A">
      <w:pPr>
        <w:pStyle w:val="a9"/>
        <w:numPr>
          <w:ilvl w:val="0"/>
          <w:numId w:val="11"/>
        </w:numPr>
        <w:spacing w:line="400" w:lineRule="exact"/>
        <w:ind w:leftChars="0"/>
        <w:rPr>
          <w:ins w:id="379" w:author="Yuta Mori" w:date="2024-08-13T12:05:00Z"/>
          <w:rFonts w:ascii="游明朝" w:eastAsia="游明朝" w:hAnsi="游明朝"/>
          <w:sz w:val="22"/>
        </w:rPr>
      </w:pPr>
      <w:ins w:id="380" w:author="Yuta Mori" w:date="2024-08-13T12:05:00Z">
        <w:r w:rsidRPr="00EA4F0A">
          <w:rPr>
            <w:rFonts w:ascii="游明朝" w:eastAsia="游明朝" w:hAnsi="游明朝" w:hint="eastAsia"/>
            <w:sz w:val="22"/>
          </w:rPr>
          <w:t>職員課は、時間外勤務を抑制するため、ノー残業デーの徹底を図ります。また、時間外労働の上限時間を超えた場合には、所属長に現状を分析し、改善を促すなどにより長時間勤務の抑制に努めます。</w:t>
        </w:r>
      </w:ins>
      <w:ins w:id="381" w:author="Yuta Mori" w:date="2024-08-13T12:06:00Z">
        <w:r>
          <w:rPr>
            <w:rFonts w:ascii="游明朝" w:eastAsia="游明朝" w:hAnsi="游明朝"/>
            <w:sz w:val="22"/>
          </w:rPr>
          <w:br/>
        </w:r>
        <w:r>
          <w:rPr>
            <w:rFonts w:ascii="游明朝" w:eastAsia="游明朝" w:hAnsi="游明朝" w:hint="eastAsia"/>
            <w:sz w:val="22"/>
          </w:rPr>
          <w:t xml:space="preserve">　</w:t>
        </w:r>
      </w:ins>
      <w:ins w:id="382" w:author="Yuta Mori" w:date="2024-08-13T12:05:00Z">
        <w:r w:rsidRPr="00EA4F0A">
          <w:rPr>
            <w:rFonts w:ascii="游明朝" w:eastAsia="游明朝" w:hAnsi="游明朝" w:hint="eastAsia"/>
            <w:sz w:val="22"/>
          </w:rPr>
          <w:t>なお、時間外勤務が1</w:t>
        </w:r>
        <w:del w:id="383" w:author="00718inoue_m" w:date="2024-10-11T15:54:00Z">
          <w:r w:rsidRPr="00EA4F0A" w:rsidDel="00190C6E">
            <w:rPr>
              <w:rFonts w:ascii="游明朝" w:eastAsia="游明朝" w:hAnsi="游明朝" w:hint="eastAsia"/>
              <w:sz w:val="22"/>
            </w:rPr>
            <w:delText>か</w:delText>
          </w:r>
        </w:del>
      </w:ins>
      <w:ins w:id="384" w:author="00718inoue_m" w:date="2024-10-11T15:54:00Z">
        <w:r w:rsidR="00190C6E">
          <w:rPr>
            <w:rFonts w:ascii="游明朝" w:eastAsia="游明朝" w:hAnsi="游明朝" w:hint="eastAsia"/>
            <w:sz w:val="22"/>
          </w:rPr>
          <w:t>箇</w:t>
        </w:r>
      </w:ins>
      <w:ins w:id="385" w:author="Yuta Mori" w:date="2024-08-13T12:05:00Z">
        <w:r w:rsidRPr="00EA4F0A">
          <w:rPr>
            <w:rFonts w:ascii="游明朝" w:eastAsia="游明朝" w:hAnsi="游明朝" w:hint="eastAsia"/>
            <w:sz w:val="22"/>
          </w:rPr>
          <w:t>月当たり100時間以上、または2～6</w:t>
        </w:r>
        <w:del w:id="386" w:author="00718inoue_m" w:date="2024-10-11T15:54:00Z">
          <w:r w:rsidRPr="00EA4F0A" w:rsidDel="00190C6E">
            <w:rPr>
              <w:rFonts w:ascii="游明朝" w:eastAsia="游明朝" w:hAnsi="游明朝" w:hint="eastAsia"/>
              <w:sz w:val="22"/>
            </w:rPr>
            <w:delText>か</w:delText>
          </w:r>
        </w:del>
      </w:ins>
      <w:ins w:id="387" w:author="00718inoue_m" w:date="2024-10-11T15:54:00Z">
        <w:r w:rsidR="00190C6E">
          <w:rPr>
            <w:rFonts w:ascii="游明朝" w:eastAsia="游明朝" w:hAnsi="游明朝" w:hint="eastAsia"/>
            <w:sz w:val="22"/>
          </w:rPr>
          <w:t>箇</w:t>
        </w:r>
      </w:ins>
      <w:ins w:id="388" w:author="Yuta Mori" w:date="2024-08-13T12:05:00Z">
        <w:r w:rsidRPr="00EA4F0A">
          <w:rPr>
            <w:rFonts w:ascii="游明朝" w:eastAsia="游明朝" w:hAnsi="游明朝" w:hint="eastAsia"/>
            <w:sz w:val="22"/>
          </w:rPr>
          <w:t>月平均で80時間を超えた職員には、産業医による面接指導を実施します。</w:t>
        </w:r>
      </w:ins>
    </w:p>
    <w:p w14:paraId="2E2DA12E" w14:textId="77777777" w:rsidR="00EA4F0A" w:rsidRPr="00EA4F0A" w:rsidRDefault="00EA4F0A" w:rsidP="00EA4F0A">
      <w:pPr>
        <w:pStyle w:val="a9"/>
        <w:numPr>
          <w:ilvl w:val="0"/>
          <w:numId w:val="11"/>
        </w:numPr>
        <w:spacing w:line="400" w:lineRule="exact"/>
        <w:ind w:leftChars="0"/>
        <w:rPr>
          <w:ins w:id="389" w:author="Yuta Mori" w:date="2024-08-13T12:05:00Z"/>
          <w:rFonts w:ascii="游明朝" w:eastAsia="游明朝" w:hAnsi="游明朝"/>
          <w:sz w:val="22"/>
        </w:rPr>
      </w:pPr>
      <w:ins w:id="390" w:author="Yuta Mori" w:date="2024-08-13T12:05:00Z">
        <w:r w:rsidRPr="00EA4F0A">
          <w:rPr>
            <w:rFonts w:ascii="游明朝" w:eastAsia="游明朝" w:hAnsi="游明朝" w:hint="eastAsia"/>
            <w:sz w:val="22"/>
          </w:rPr>
          <w:t>職員課は、メンタルヘルスに関する研修会等を開催し、情報提供を行います。特に、新規採用職員に対しては、メンタルヘルスの知識習得やコミュニケーション能力の向上に関する研修を実施します。所属長に対しては、労務管理・業務管理に関する研修を実施します。</w:t>
        </w:r>
      </w:ins>
    </w:p>
    <w:p w14:paraId="7DFF6205" w14:textId="464A7FA6" w:rsidR="00EA4F0A" w:rsidRPr="00F02427" w:rsidRDefault="00EA4F0A" w:rsidP="00F02427">
      <w:pPr>
        <w:pStyle w:val="a9"/>
        <w:numPr>
          <w:ilvl w:val="0"/>
          <w:numId w:val="11"/>
        </w:numPr>
        <w:spacing w:line="400" w:lineRule="exact"/>
        <w:ind w:leftChars="0"/>
        <w:rPr>
          <w:ins w:id="391" w:author="Yuta Mori" w:date="2024-08-13T12:05:00Z"/>
          <w:rFonts w:ascii="游明朝" w:eastAsia="游明朝" w:hAnsi="游明朝"/>
          <w:sz w:val="22"/>
        </w:rPr>
      </w:pPr>
      <w:ins w:id="392" w:author="Yuta Mori" w:date="2024-08-13T12:05:00Z">
        <w:r w:rsidRPr="00EA4F0A">
          <w:rPr>
            <w:rFonts w:ascii="游明朝" w:eastAsia="游明朝" w:hAnsi="游明朝" w:hint="eastAsia"/>
            <w:sz w:val="22"/>
          </w:rPr>
          <w:t>職員課は、職場等におけるハラスメントを防止するために、研修会の開催や参加促進、情報提供を行います。また、職場でのハラスメント等（疑いのあるものも含む。）に関する相談があった場合には、「○○市職員ハラスメント等の防止及び対応に関する指針」に沿って、関係者と連携し、適切に対応することとします。</w:t>
        </w:r>
      </w:ins>
      <w:ins w:id="393" w:author="Yuta Mori" w:date="2024-08-13T12:06:00Z">
        <w:r>
          <w:rPr>
            <w:rFonts w:ascii="游明朝" w:eastAsia="游明朝" w:hAnsi="游明朝"/>
            <w:sz w:val="22"/>
          </w:rPr>
          <w:br/>
        </w:r>
        <w:r>
          <w:rPr>
            <w:rFonts w:ascii="游明朝" w:eastAsia="游明朝" w:hAnsi="游明朝" w:hint="eastAsia"/>
            <w:sz w:val="22"/>
          </w:rPr>
          <w:lastRenderedPageBreak/>
          <w:t xml:space="preserve">　なお</w:t>
        </w:r>
        <w:r w:rsidR="00F02427">
          <w:rPr>
            <w:rFonts w:ascii="游明朝" w:eastAsia="游明朝" w:hAnsi="游明朝" w:hint="eastAsia"/>
            <w:sz w:val="22"/>
          </w:rPr>
          <w:t>、</w:t>
        </w:r>
      </w:ins>
      <w:ins w:id="394" w:author="Yuta Mori" w:date="2024-08-13T12:05:00Z">
        <w:r w:rsidRPr="00EA4F0A">
          <w:rPr>
            <w:rFonts w:ascii="游明朝" w:eastAsia="游明朝" w:hAnsi="游明朝" w:hint="eastAsia"/>
            <w:sz w:val="22"/>
          </w:rPr>
          <w:t>ハラスメントは一般的には、メンタルヘルス不調等の要因となると安易に考えられがちです。しかしながら「ハラスメントが原因」で、「健康障害が結果」であるとの職員からの相談に対して、前者である「ハラスメントが原因」</w:t>
        </w:r>
        <w:proofErr w:type="gramStart"/>
        <w:r w:rsidRPr="00EA4F0A">
          <w:rPr>
            <w:rFonts w:ascii="游明朝" w:eastAsia="游明朝" w:hAnsi="游明朝" w:hint="eastAsia"/>
            <w:sz w:val="22"/>
          </w:rPr>
          <w:t>か</w:t>
        </w:r>
        <w:proofErr w:type="gramEnd"/>
        <w:r w:rsidRPr="00EA4F0A">
          <w:rPr>
            <w:rFonts w:ascii="游明朝" w:eastAsia="游明朝" w:hAnsi="游明朝" w:hint="eastAsia"/>
            <w:sz w:val="22"/>
          </w:rPr>
          <w:t>どうかについては、指針に沿って関係者が判断をするものであり、少なくとも産業保健スタッフは言及する権限を有さず、上記のように窓口を紹介するに留める慎重な態度が求められます。一方で、後者である「健康障害」に対してアドバイスをすることは産業保健スタッフの本来的役割であると言えます。職員課としては、こうした整理を的確に行った後に、産業保健スタッフに対して健康アドバイスのみを求めるよう勧奨することは差し支えありません。</w:t>
        </w:r>
      </w:ins>
    </w:p>
    <w:p w14:paraId="131E9199" w14:textId="373826ED" w:rsidR="00EA4F0A" w:rsidRPr="00BD650E" w:rsidRDefault="00EA4F0A" w:rsidP="00BD650E">
      <w:pPr>
        <w:pStyle w:val="a9"/>
        <w:numPr>
          <w:ilvl w:val="0"/>
          <w:numId w:val="11"/>
        </w:numPr>
        <w:spacing w:line="400" w:lineRule="exact"/>
        <w:ind w:leftChars="0"/>
        <w:rPr>
          <w:ins w:id="395" w:author="Yuta Mori" w:date="2024-08-13T12:02:00Z"/>
          <w:rFonts w:ascii="游明朝" w:eastAsia="游明朝" w:hAnsi="游明朝"/>
          <w:sz w:val="22"/>
        </w:rPr>
      </w:pPr>
      <w:ins w:id="396" w:author="Yuta Mori" w:date="2024-08-13T12:05:00Z">
        <w:r w:rsidRPr="00EA4F0A">
          <w:rPr>
            <w:rFonts w:ascii="游明朝" w:eastAsia="游明朝" w:hAnsi="游明朝" w:hint="eastAsia"/>
            <w:sz w:val="22"/>
          </w:rPr>
          <w:t>所属長が日々の労務管理を行う中で、勤怠の乱れや業務能率の低下、職場環境の悪化等について、所属長だけで対応することが難しい場合は、職員課が連携して、労務管理に関する助言や支援を行う必要があります。その際に、職員課は、労務管理の観点から助言・支援を行うことが重要であり、職員との物理的・心理的距離が近い所属長の状況を勘案して、冷静かつ客観的な視点を持つことを心掛ける必要があります。</w:t>
        </w:r>
      </w:ins>
    </w:p>
    <w:p w14:paraId="301CEB21" w14:textId="77777777" w:rsidR="00EA4F0A" w:rsidRDefault="00EA4F0A">
      <w:pPr>
        <w:spacing w:line="400" w:lineRule="exact"/>
        <w:ind w:leftChars="100" w:left="210" w:firstLineChars="100" w:firstLine="220"/>
        <w:rPr>
          <w:ins w:id="397" w:author="Yuta Mori" w:date="2024-08-13T12:31:00Z"/>
          <w:rFonts w:ascii="游明朝" w:eastAsia="游明朝" w:hAnsi="游明朝"/>
          <w:sz w:val="22"/>
        </w:rPr>
      </w:pPr>
    </w:p>
    <w:p w14:paraId="14622AFE" w14:textId="4D109C8D" w:rsidR="00BD650E" w:rsidRPr="00323561" w:rsidRDefault="006764AC" w:rsidP="00BD650E">
      <w:pPr>
        <w:spacing w:line="400" w:lineRule="exact"/>
        <w:ind w:leftChars="100" w:left="210" w:firstLineChars="100" w:firstLine="224"/>
        <w:rPr>
          <w:ins w:id="398" w:author="Yuta Mori" w:date="2024-08-13T12:31:00Z"/>
          <w:rFonts w:ascii="游明朝" w:eastAsia="游明朝" w:hAnsi="游明朝"/>
          <w:b/>
          <w:sz w:val="22"/>
        </w:rPr>
      </w:pPr>
      <w:ins w:id="399" w:author="Yuta Mori" w:date="2024-10-16T09:24:00Z" w16du:dateUtc="2024-10-16T00:24:00Z">
        <w:r>
          <w:rPr>
            <w:rFonts w:ascii="游明朝" w:eastAsia="游明朝" w:hAnsi="游明朝"/>
            <w:b/>
            <w:sz w:val="22"/>
          </w:rPr>
          <w:t>(4)</w:t>
        </w:r>
      </w:ins>
      <w:ins w:id="400" w:author="Yuta Mori" w:date="2024-08-13T12:31:00Z">
        <w:r w:rsidR="00BD650E" w:rsidRPr="00323561">
          <w:rPr>
            <w:rFonts w:ascii="游明朝" w:eastAsia="游明朝" w:hAnsi="游明朝" w:hint="eastAsia"/>
            <w:b/>
            <w:sz w:val="22"/>
          </w:rPr>
          <w:t xml:space="preserve">　</w:t>
        </w:r>
        <w:r w:rsidR="00BD650E">
          <w:rPr>
            <w:rFonts w:ascii="游明朝" w:eastAsia="游明朝" w:hAnsi="游明朝" w:hint="eastAsia"/>
            <w:b/>
            <w:sz w:val="22"/>
          </w:rPr>
          <w:t>産業保健スタッフ</w:t>
        </w:r>
      </w:ins>
    </w:p>
    <w:p w14:paraId="57E30312" w14:textId="77777777" w:rsidR="00BD650E" w:rsidRPr="00BD650E" w:rsidRDefault="00BD650E" w:rsidP="00BD650E">
      <w:pPr>
        <w:pStyle w:val="a9"/>
        <w:numPr>
          <w:ilvl w:val="0"/>
          <w:numId w:val="10"/>
        </w:numPr>
        <w:spacing w:line="400" w:lineRule="exact"/>
        <w:ind w:leftChars="0"/>
        <w:rPr>
          <w:ins w:id="401" w:author="Yuta Mori" w:date="2024-08-13T12:32:00Z"/>
          <w:rFonts w:ascii="游明朝" w:eastAsia="游明朝" w:hAnsi="游明朝"/>
          <w:sz w:val="22"/>
          <w:szCs w:val="22"/>
        </w:rPr>
      </w:pPr>
      <w:ins w:id="402" w:author="Yuta Mori" w:date="2024-08-13T12:32:00Z">
        <w:r w:rsidRPr="00BD650E">
          <w:rPr>
            <w:rFonts w:ascii="游明朝" w:eastAsia="游明朝" w:hAnsi="游明朝" w:hint="eastAsia"/>
            <w:sz w:val="22"/>
            <w:szCs w:val="22"/>
          </w:rPr>
          <w:t>産業保健スタッフは、職員から健康管理に関する相談があった場合、医学的な観点からの助言を行い、相談については、職員の主体性を尊重することを心掛けます。ただし、職場内の問題など人事労務に関する相談には対応できないため、職員課の紹介や相談窓口等の案内を行います。</w:t>
        </w:r>
        <w:r>
          <w:rPr>
            <w:rFonts w:ascii="游明朝" w:eastAsia="游明朝" w:hAnsi="游明朝"/>
            <w:sz w:val="22"/>
            <w:szCs w:val="22"/>
          </w:rPr>
          <w:br/>
        </w:r>
        <w:r>
          <w:rPr>
            <w:rFonts w:ascii="游明朝" w:eastAsia="游明朝" w:hAnsi="游明朝" w:hint="eastAsia"/>
            <w:sz w:val="22"/>
            <w:szCs w:val="22"/>
          </w:rPr>
          <w:t xml:space="preserve">　</w:t>
        </w:r>
        <w:r w:rsidRPr="00BD650E">
          <w:rPr>
            <w:rFonts w:ascii="游明朝" w:eastAsia="游明朝" w:hAnsi="游明朝" w:hint="eastAsia"/>
            <w:sz w:val="22"/>
            <w:szCs w:val="22"/>
          </w:rPr>
          <w:t>なお相談内容については、基本的に秘密事項となりますが、医学的な観点から直ちに療養すべきであると判断した場合には、たとえ本人の同意が得られなくても、適時に所属長や職員課と情報共有することを、産業保健スタッフは、事前に相談者に説明しておく必要があります。</w:t>
        </w:r>
      </w:ins>
    </w:p>
    <w:p w14:paraId="6FA39A7F" w14:textId="77777777" w:rsidR="00BD650E" w:rsidRDefault="00BD650E">
      <w:pPr>
        <w:spacing w:line="400" w:lineRule="exact"/>
        <w:ind w:leftChars="100" w:left="210" w:firstLineChars="100" w:firstLine="220"/>
        <w:rPr>
          <w:ins w:id="403" w:author="Yuta Mori" w:date="2024-08-13T12:02:00Z"/>
          <w:rFonts w:ascii="游明朝" w:eastAsia="游明朝" w:hAnsi="游明朝"/>
          <w:sz w:val="22"/>
        </w:rPr>
      </w:pPr>
    </w:p>
    <w:p w14:paraId="4B2400A7" w14:textId="77777777" w:rsidR="00EA4F0A" w:rsidRPr="00323561" w:rsidRDefault="00EA4F0A">
      <w:pPr>
        <w:spacing w:line="400" w:lineRule="exact"/>
        <w:ind w:leftChars="100" w:left="210" w:firstLineChars="100" w:firstLine="220"/>
        <w:rPr>
          <w:rFonts w:ascii="游明朝" w:eastAsia="游明朝" w:hAnsi="游明朝"/>
          <w:sz w:val="22"/>
        </w:rPr>
      </w:pPr>
    </w:p>
    <w:p w14:paraId="51C8D98C" w14:textId="355DD222" w:rsidR="00667381" w:rsidRPr="00323561" w:rsidRDefault="00EA4F0A" w:rsidP="00EA4F0A">
      <w:pPr>
        <w:pStyle w:val="2"/>
        <w:rPr>
          <w:shd w:val="pct15" w:color="auto" w:fill="auto"/>
        </w:rPr>
      </w:pPr>
      <w:bookmarkStart w:id="404" w:name="_Toc184976631"/>
      <w:ins w:id="405" w:author="Yuta Mori" w:date="2024-08-13T11:57:00Z">
        <w:r>
          <w:rPr>
            <w:rFonts w:hint="eastAsia"/>
            <w:shd w:val="pct15" w:color="auto" w:fill="auto"/>
          </w:rPr>
          <w:t xml:space="preserve">２　</w:t>
        </w:r>
      </w:ins>
      <w:del w:id="406" w:author="Yuta Mori" w:date="2024-08-13T11:57:00Z">
        <w:r w:rsidR="00346F51" w:rsidRPr="00323561" w:rsidDel="00EA4F0A">
          <w:rPr>
            <w:rFonts w:hint="eastAsia"/>
            <w:shd w:val="pct15" w:color="auto" w:fill="auto"/>
          </w:rPr>
          <w:delText>（２）</w:delText>
        </w:r>
      </w:del>
      <w:r w:rsidR="00346F51" w:rsidRPr="00323561">
        <w:rPr>
          <w:rFonts w:hint="eastAsia"/>
          <w:shd w:val="pct15" w:color="auto" w:fill="auto"/>
        </w:rPr>
        <w:t>二次予防：メンタル不調の早期発見・早期対応</w:t>
      </w:r>
      <w:bookmarkEnd w:id="404"/>
    </w:p>
    <w:p w14:paraId="5519B9D7" w14:textId="6576DE1C" w:rsidR="00EA4F0A" w:rsidRPr="00323561" w:rsidRDefault="006764AC" w:rsidP="00EA4F0A">
      <w:pPr>
        <w:spacing w:line="400" w:lineRule="exact"/>
        <w:ind w:leftChars="100" w:left="210" w:firstLineChars="100" w:firstLine="224"/>
        <w:rPr>
          <w:ins w:id="407" w:author="Yuta Mori" w:date="2024-08-13T12:00:00Z"/>
          <w:rFonts w:ascii="游明朝" w:eastAsia="游明朝" w:hAnsi="游明朝"/>
          <w:b/>
          <w:sz w:val="22"/>
        </w:rPr>
      </w:pPr>
      <w:ins w:id="408" w:author="Yuta Mori" w:date="2024-10-16T09:24:00Z" w16du:dateUtc="2024-10-16T00:24:00Z">
        <w:r>
          <w:rPr>
            <w:rFonts w:ascii="游明朝" w:eastAsia="游明朝" w:hAnsi="游明朝"/>
            <w:b/>
            <w:sz w:val="22"/>
          </w:rPr>
          <w:t>(1)</w:t>
        </w:r>
      </w:ins>
      <w:ins w:id="409" w:author="Yuta Mori" w:date="2024-08-13T12:00:00Z">
        <w:r w:rsidR="00EA4F0A" w:rsidRPr="00323561">
          <w:rPr>
            <w:rFonts w:ascii="游明朝" w:eastAsia="游明朝" w:hAnsi="游明朝" w:hint="eastAsia"/>
            <w:b/>
            <w:sz w:val="22"/>
          </w:rPr>
          <w:t xml:space="preserve">　</w:t>
        </w:r>
        <w:r w:rsidR="00EA4F0A">
          <w:rPr>
            <w:rFonts w:ascii="游明朝" w:eastAsia="游明朝" w:hAnsi="游明朝" w:hint="eastAsia"/>
            <w:b/>
            <w:sz w:val="22"/>
          </w:rPr>
          <w:t>職員</w:t>
        </w:r>
      </w:ins>
    </w:p>
    <w:p w14:paraId="214EBFCE" w14:textId="21D72100" w:rsidR="00667381" w:rsidRPr="00EA4F0A" w:rsidDel="00EA4F0A" w:rsidRDefault="00852675" w:rsidP="00EA4F0A">
      <w:pPr>
        <w:pStyle w:val="a9"/>
        <w:numPr>
          <w:ilvl w:val="0"/>
          <w:numId w:val="10"/>
        </w:numPr>
        <w:spacing w:line="400" w:lineRule="exact"/>
        <w:ind w:leftChars="0"/>
        <w:rPr>
          <w:del w:id="410" w:author="Yuta Mori" w:date="2024-08-13T12:00:00Z"/>
          <w:rFonts w:ascii="游明朝" w:eastAsia="游明朝" w:hAnsi="游明朝"/>
          <w:sz w:val="22"/>
          <w:szCs w:val="22"/>
        </w:rPr>
      </w:pPr>
      <w:del w:id="411" w:author="Yuta Mori" w:date="2024-08-13T12:00:00Z">
        <w:r w:rsidRPr="00EA4F0A" w:rsidDel="00EA4F0A">
          <w:rPr>
            <w:rFonts w:ascii="游明朝" w:eastAsia="游明朝" w:hAnsi="游明朝" w:hint="eastAsia"/>
            <w:sz w:val="22"/>
            <w:szCs w:val="22"/>
          </w:rPr>
          <w:delText>①　職務遂行上の支障が生じた場合の早期療養</w:delText>
        </w:r>
      </w:del>
    </w:p>
    <w:p w14:paraId="092D2270" w14:textId="597A8A45" w:rsidR="00352E15" w:rsidDel="00EA4F0A" w:rsidRDefault="00852675" w:rsidP="00EA4F0A">
      <w:pPr>
        <w:pStyle w:val="a9"/>
        <w:numPr>
          <w:ilvl w:val="0"/>
          <w:numId w:val="10"/>
        </w:numPr>
        <w:spacing w:line="400" w:lineRule="exact"/>
        <w:ind w:leftChars="0"/>
        <w:rPr>
          <w:del w:id="412" w:author="Yuta Mori" w:date="2024-08-13T12:00:00Z"/>
          <w:rFonts w:ascii="游明朝" w:eastAsia="游明朝" w:hAnsi="游明朝"/>
          <w:sz w:val="22"/>
          <w:szCs w:val="22"/>
        </w:rPr>
      </w:pPr>
      <w:r w:rsidRPr="00EA4F0A">
        <w:rPr>
          <w:rFonts w:ascii="游明朝" w:eastAsia="游明朝" w:hAnsi="游明朝" w:hint="eastAsia"/>
          <w:sz w:val="22"/>
          <w:szCs w:val="22"/>
        </w:rPr>
        <w:t>職員が、心身の不調により療養する必要がある場合には、職務専念義務を免除し、療養や復帰準備に専念できるよう</w:t>
      </w:r>
      <w:r w:rsidR="00346F51" w:rsidRPr="00EA4F0A">
        <w:rPr>
          <w:rFonts w:ascii="游明朝" w:eastAsia="游明朝" w:hAnsi="游明朝" w:hint="eastAsia"/>
          <w:sz w:val="22"/>
          <w:szCs w:val="22"/>
        </w:rPr>
        <w:t>、</w:t>
      </w:r>
      <w:r w:rsidRPr="00EA4F0A">
        <w:rPr>
          <w:rFonts w:ascii="游明朝" w:eastAsia="游明朝" w:hAnsi="游明朝" w:hint="eastAsia"/>
          <w:sz w:val="22"/>
          <w:szCs w:val="22"/>
        </w:rPr>
        <w:t>病気休暇や病気休職の制度が整備されています。</w:t>
      </w:r>
      <w:r w:rsidR="00346F51" w:rsidRPr="00EA4F0A">
        <w:rPr>
          <w:rFonts w:ascii="游明朝" w:eastAsia="游明朝" w:hAnsi="游明朝" w:hint="eastAsia"/>
          <w:sz w:val="22"/>
          <w:szCs w:val="22"/>
        </w:rPr>
        <w:t>心身の故障が生じた場合には、療養に専念し、早めに治療等を受けるようにしましょう。</w:t>
      </w:r>
    </w:p>
    <w:p w14:paraId="64648B15" w14:textId="77777777" w:rsidR="00EA4F0A" w:rsidRPr="00EA4F0A" w:rsidRDefault="00EA4F0A" w:rsidP="00EA4F0A">
      <w:pPr>
        <w:pStyle w:val="a9"/>
        <w:numPr>
          <w:ilvl w:val="0"/>
          <w:numId w:val="10"/>
        </w:numPr>
        <w:spacing w:line="400" w:lineRule="exact"/>
        <w:ind w:leftChars="0"/>
        <w:rPr>
          <w:ins w:id="413" w:author="Yuta Mori" w:date="2024-08-13T12:00:00Z"/>
          <w:rFonts w:ascii="游明朝" w:eastAsia="游明朝" w:hAnsi="游明朝"/>
          <w:sz w:val="22"/>
          <w:szCs w:val="22"/>
        </w:rPr>
      </w:pPr>
    </w:p>
    <w:p w14:paraId="50ED9F80" w14:textId="2E3569B6" w:rsidR="00352E15" w:rsidRPr="00EA4F0A" w:rsidDel="00EA4F0A" w:rsidRDefault="00352E15" w:rsidP="00EA4F0A">
      <w:pPr>
        <w:pStyle w:val="a9"/>
        <w:numPr>
          <w:ilvl w:val="0"/>
          <w:numId w:val="10"/>
        </w:numPr>
        <w:spacing w:line="400" w:lineRule="exact"/>
        <w:ind w:leftChars="0"/>
        <w:rPr>
          <w:del w:id="414" w:author="Yuta Mori" w:date="2024-08-13T12:00:00Z"/>
          <w:rFonts w:ascii="游明朝" w:eastAsia="游明朝" w:hAnsi="游明朝"/>
          <w:sz w:val="22"/>
        </w:rPr>
      </w:pPr>
    </w:p>
    <w:p w14:paraId="118A7B6D" w14:textId="34207AC4" w:rsidR="00352E15" w:rsidRPr="00323561" w:rsidDel="00EA4F0A" w:rsidRDefault="00352E15" w:rsidP="00EA4F0A">
      <w:pPr>
        <w:pStyle w:val="a9"/>
        <w:rPr>
          <w:del w:id="415" w:author="Yuta Mori" w:date="2024-08-13T12:00:00Z"/>
          <w:b/>
        </w:rPr>
      </w:pPr>
      <w:del w:id="416" w:author="Yuta Mori" w:date="2024-08-13T12:00:00Z">
        <w:r w:rsidDel="00EA4F0A">
          <w:rPr>
            <w:rFonts w:hint="eastAsia"/>
            <w:b/>
          </w:rPr>
          <w:delText>②</w:delText>
        </w:r>
        <w:r w:rsidRPr="00323561" w:rsidDel="00EA4F0A">
          <w:rPr>
            <w:rFonts w:hint="eastAsia"/>
            <w:b/>
          </w:rPr>
          <w:delText xml:space="preserve">　</w:delText>
        </w:r>
        <w:r w:rsidRPr="00352E15" w:rsidDel="00EA4F0A">
          <w:rPr>
            <w:rFonts w:hint="eastAsia"/>
            <w:b/>
          </w:rPr>
          <w:delText>療養の勧奨を受けた場合の早期療養</w:delText>
        </w:r>
      </w:del>
    </w:p>
    <w:p w14:paraId="00C3CFEB" w14:textId="6F26091B" w:rsidR="00667381" w:rsidRDefault="00852675" w:rsidP="00EA4F0A">
      <w:pPr>
        <w:pStyle w:val="a9"/>
        <w:numPr>
          <w:ilvl w:val="0"/>
          <w:numId w:val="10"/>
        </w:numPr>
        <w:spacing w:line="400" w:lineRule="exact"/>
        <w:ind w:leftChars="0"/>
        <w:rPr>
          <w:ins w:id="417" w:author="Yuta Mori" w:date="2024-08-13T12:03:00Z"/>
        </w:rPr>
      </w:pPr>
      <w:r w:rsidRPr="00323561">
        <w:rPr>
          <w:rFonts w:hint="eastAsia"/>
        </w:rPr>
        <w:t>職員自身では、</w:t>
      </w:r>
      <w:r w:rsidR="00346F51" w:rsidRPr="00323561">
        <w:rPr>
          <w:rFonts w:hint="eastAsia"/>
        </w:rPr>
        <w:t>心身の</w:t>
      </w:r>
      <w:r w:rsidRPr="00323561">
        <w:rPr>
          <w:rFonts w:hint="eastAsia"/>
        </w:rPr>
        <w:t>不調を認識できないこともあるため、産業保健スタッフから療養を勧められた場合には、その勧めに従って療養に専念</w:t>
      </w:r>
      <w:r w:rsidR="00D661D9" w:rsidRPr="00323561">
        <w:rPr>
          <w:rFonts w:hint="eastAsia"/>
        </w:rPr>
        <w:t>する必要があります。</w:t>
      </w:r>
      <w:r w:rsidR="00725B04" w:rsidRPr="00323561">
        <w:rPr>
          <w:rFonts w:hint="eastAsia"/>
        </w:rPr>
        <w:t>また、所属長や職員課から業務上の支障について、複数回にわたって指摘をされたにもかかわらず、また自身の職務に対する誠実な考えに変わりはないにもかかわらず、問題を解消できない場合には、自身で認識していない心身の不調があるのかもしれないということを振り返ることも</w:t>
      </w:r>
      <w:r w:rsidR="00E5173E" w:rsidRPr="00323561">
        <w:rPr>
          <w:rFonts w:hint="eastAsia"/>
        </w:rPr>
        <w:t>必要</w:t>
      </w:r>
      <w:r w:rsidR="00352E15">
        <w:rPr>
          <w:rFonts w:hint="eastAsia"/>
        </w:rPr>
        <w:t>です。</w:t>
      </w:r>
    </w:p>
    <w:p w14:paraId="1763E3CB" w14:textId="77777777" w:rsidR="00EA4F0A" w:rsidRDefault="00EA4F0A" w:rsidP="00EA4F0A">
      <w:pPr>
        <w:spacing w:line="400" w:lineRule="exact"/>
        <w:ind w:left="420"/>
        <w:rPr>
          <w:ins w:id="418" w:author="Yuta Mori" w:date="2024-08-13T12:03:00Z"/>
          <w:rFonts w:ascii="游明朝" w:eastAsia="游明朝" w:hAnsi="游明朝"/>
          <w:b/>
          <w:sz w:val="22"/>
        </w:rPr>
      </w:pPr>
    </w:p>
    <w:p w14:paraId="6C00536B" w14:textId="2F370EE7" w:rsidR="00EA4F0A" w:rsidRPr="00EA4F0A" w:rsidRDefault="006764AC" w:rsidP="00EA4F0A">
      <w:pPr>
        <w:spacing w:line="400" w:lineRule="exact"/>
        <w:ind w:left="420"/>
        <w:rPr>
          <w:ins w:id="419" w:author="Yuta Mori" w:date="2024-08-13T12:03:00Z"/>
          <w:rFonts w:ascii="游明朝" w:eastAsia="游明朝" w:hAnsi="游明朝"/>
          <w:b/>
          <w:sz w:val="22"/>
        </w:rPr>
      </w:pPr>
      <w:ins w:id="420" w:author="Yuta Mori" w:date="2024-10-16T09:24:00Z" w16du:dateUtc="2024-10-16T00:24:00Z">
        <w:r>
          <w:rPr>
            <w:rFonts w:ascii="游明朝" w:eastAsia="游明朝" w:hAnsi="游明朝"/>
            <w:b/>
            <w:sz w:val="22"/>
          </w:rPr>
          <w:lastRenderedPageBreak/>
          <w:t>(2)</w:t>
        </w:r>
      </w:ins>
      <w:ins w:id="421" w:author="Yuta Mori" w:date="2024-08-13T12:03:00Z">
        <w:r w:rsidR="00EA4F0A" w:rsidRPr="00EA4F0A">
          <w:rPr>
            <w:rFonts w:ascii="游明朝" w:eastAsia="游明朝" w:hAnsi="游明朝" w:hint="eastAsia"/>
            <w:b/>
            <w:sz w:val="22"/>
          </w:rPr>
          <w:t xml:space="preserve">　所属長</w:t>
        </w:r>
      </w:ins>
    </w:p>
    <w:p w14:paraId="7DF63586" w14:textId="2ACEB106" w:rsidR="00EA4F0A" w:rsidRPr="00EA4F0A" w:rsidRDefault="00EA4F0A" w:rsidP="00EA4F0A">
      <w:pPr>
        <w:pStyle w:val="a9"/>
        <w:numPr>
          <w:ilvl w:val="0"/>
          <w:numId w:val="10"/>
        </w:numPr>
        <w:spacing w:line="400" w:lineRule="exact"/>
        <w:ind w:leftChars="0"/>
        <w:rPr>
          <w:ins w:id="422" w:author="Yuta Mori" w:date="2024-08-13T12:03:00Z"/>
          <w:rFonts w:ascii="游明朝" w:eastAsia="游明朝" w:hAnsi="游明朝"/>
          <w:sz w:val="22"/>
        </w:rPr>
      </w:pPr>
      <w:ins w:id="423" w:author="Yuta Mori" w:date="2024-08-13T12:03:00Z">
        <w:r w:rsidRPr="00EA4F0A">
          <w:rPr>
            <w:rFonts w:ascii="游明朝" w:eastAsia="游明朝" w:hAnsi="游明朝" w:hint="eastAsia"/>
            <w:sz w:val="22"/>
          </w:rPr>
          <w:t>所属長は、職員の通常勤務に支障が生じている場合は、職員と面接を行ない、まず支障が生じている旨について明確に当該職員に伝え、勤務上の問題点について注意指導を行います。職員の状況を把握する際には、医学的な視点に踏み込まないように注意するとともに、特に支障の生じている理由が疾病等であって仕方ないと当該職員が考えている場合には、速やかに職員課とも連携し、問題の解消を図るか、あるいはいったん療養に専念させて問題の解消は保留するべきかについて判断をします。それでも状況が改善しない場合には、当該職員の安全確保、市としての公務能率の維持・確保を図るために、職員課と連携して対応を行います。</w:t>
        </w:r>
        <w:r>
          <w:rPr>
            <w:rFonts w:ascii="游明朝" w:eastAsia="游明朝" w:hAnsi="游明朝"/>
            <w:sz w:val="22"/>
          </w:rPr>
          <w:br/>
        </w:r>
        <w:r>
          <w:rPr>
            <w:rFonts w:ascii="游明朝" w:eastAsia="游明朝" w:hAnsi="游明朝" w:hint="eastAsia"/>
            <w:sz w:val="22"/>
          </w:rPr>
          <w:t xml:space="preserve">　</w:t>
        </w:r>
        <w:r w:rsidRPr="00EA4F0A">
          <w:rPr>
            <w:rFonts w:ascii="游明朝" w:eastAsia="游明朝" w:hAnsi="游明朝" w:hint="eastAsia"/>
            <w:sz w:val="22"/>
          </w:rPr>
          <w:t>また、日々の業務管理や労務管理に取り組む中で、同じ指摘や注意指導を複数回繰り返しても改善しない職員がいる場合にも、同じく速やかに職員課と連携して問題の対処を図ります。こうした場合にあっては、指摘や注意指導を必ず続けるようにしてください。</w:t>
        </w:r>
        <w:r>
          <w:rPr>
            <w:rFonts w:ascii="游明朝" w:eastAsia="游明朝" w:hAnsi="游明朝"/>
            <w:sz w:val="22"/>
          </w:rPr>
          <w:br/>
        </w:r>
        <w:r>
          <w:rPr>
            <w:rFonts w:ascii="游明朝" w:eastAsia="游明朝" w:hAnsi="游明朝" w:hint="eastAsia"/>
            <w:sz w:val="22"/>
          </w:rPr>
          <w:t xml:space="preserve">　</w:t>
        </w:r>
        <w:r w:rsidRPr="00EA4F0A">
          <w:rPr>
            <w:rFonts w:ascii="游明朝" w:eastAsia="游明朝" w:hAnsi="游明朝" w:hint="eastAsia"/>
            <w:sz w:val="22"/>
          </w:rPr>
          <w:t>なお、通常勤務に支障が生じているにもかかわらず、一時的に業務量を軽減して様子を見るなどの自己判断による対応をとることは、本市の方針と整合しないだけでなく、安全配慮義務に違反するおそれもあります。所属長は、そのような対応を行う前に、職員課と連携した対応を行う必要があります。</w:t>
        </w:r>
      </w:ins>
    </w:p>
    <w:p w14:paraId="599C34B2" w14:textId="5220893D" w:rsidR="00EA4F0A" w:rsidRPr="00EA4F0A" w:rsidRDefault="00EA4F0A" w:rsidP="00EA4F0A">
      <w:pPr>
        <w:pStyle w:val="a9"/>
        <w:numPr>
          <w:ilvl w:val="0"/>
          <w:numId w:val="10"/>
        </w:numPr>
        <w:spacing w:line="400" w:lineRule="exact"/>
        <w:ind w:leftChars="0"/>
        <w:rPr>
          <w:ins w:id="424" w:author="Yuta Mori" w:date="2024-08-13T12:03:00Z"/>
          <w:rFonts w:ascii="游明朝" w:eastAsia="游明朝" w:hAnsi="游明朝"/>
          <w:sz w:val="22"/>
        </w:rPr>
      </w:pPr>
      <w:ins w:id="425" w:author="Yuta Mori" w:date="2024-08-13T12:03:00Z">
        <w:r w:rsidRPr="00EA4F0A">
          <w:rPr>
            <w:rFonts w:ascii="游明朝" w:eastAsia="游明朝" w:hAnsi="游明朝" w:hint="eastAsia"/>
            <w:sz w:val="22"/>
          </w:rPr>
          <w:t>所属長は、職員が相談しやすい環境や雰囲気を整え、職員からの自発的な相談に日常的に対応するよう努めます。なお、所属長が直接的に職員の健康状態そのものを把握しようとすることは、医学的な専門知識・スキル面で期待できるものではなく、またさまざまな副次的な問題を発生させることがあります。そのため健康状態の把握方法は、「通常勤務に支障を生じるような健康状態であるか、そうではないか」という、職員本人の認識を尋ねる方法を推奨します。</w:t>
        </w:r>
      </w:ins>
      <w:ins w:id="426" w:author="Yuta Mori" w:date="2024-08-13T12:04:00Z">
        <w:r>
          <w:rPr>
            <w:rFonts w:ascii="游明朝" w:eastAsia="游明朝" w:hAnsi="游明朝"/>
            <w:sz w:val="22"/>
          </w:rPr>
          <w:br/>
        </w:r>
        <w:r>
          <w:rPr>
            <w:rFonts w:ascii="游明朝" w:eastAsia="游明朝" w:hAnsi="游明朝" w:hint="eastAsia"/>
            <w:sz w:val="22"/>
          </w:rPr>
          <w:t xml:space="preserve">　</w:t>
        </w:r>
      </w:ins>
      <w:ins w:id="427" w:author="Yuta Mori" w:date="2024-08-13T12:03:00Z">
        <w:r w:rsidRPr="00EA4F0A">
          <w:rPr>
            <w:rFonts w:ascii="游明朝" w:eastAsia="游明朝" w:hAnsi="游明朝" w:hint="eastAsia"/>
            <w:sz w:val="22"/>
          </w:rPr>
          <w:t>仮に「通常勤務に</w:t>
        </w:r>
      </w:ins>
      <w:ins w:id="428" w:author="00718inoue_m" w:date="2024-10-11T15:55:00Z">
        <w:r w:rsidR="00190C6E">
          <w:rPr>
            <w:rFonts w:ascii="游明朝" w:eastAsia="游明朝" w:hAnsi="游明朝" w:hint="eastAsia"/>
            <w:sz w:val="22"/>
          </w:rPr>
          <w:t>支障が</w:t>
        </w:r>
      </w:ins>
      <w:ins w:id="429" w:author="Yuta Mori" w:date="2024-08-13T12:03:00Z">
        <w:r w:rsidRPr="00EA4F0A">
          <w:rPr>
            <w:rFonts w:ascii="游明朝" w:eastAsia="游明朝" w:hAnsi="游明朝" w:hint="eastAsia"/>
            <w:sz w:val="22"/>
          </w:rPr>
          <w:t>生じるような健康状態である」との認識であれば、速やかに職員課および産業保健スタッフと連携して療養導入へと繋げ、一方で、回答が後者であり「通常勤務に支障を生じるような健康状態はない」との認識なのであれば、いったんは所属長として勝手に疾病等の存在を疑うのではなく、業務上の指摘、指導を行います。また後者の結果として、問題が解決、解消ない場合には、そのまま所属長のみによる対応を続けるのではなく、職員課および産業保健スタッフと連携して対応するものとします。</w:t>
        </w:r>
      </w:ins>
      <w:ins w:id="430" w:author="Yuta Mori" w:date="2024-08-13T12:04:00Z">
        <w:r>
          <w:rPr>
            <w:rFonts w:ascii="游明朝" w:eastAsia="游明朝" w:hAnsi="游明朝"/>
            <w:sz w:val="22"/>
          </w:rPr>
          <w:br/>
        </w:r>
        <w:r>
          <w:rPr>
            <w:rFonts w:ascii="游明朝" w:eastAsia="游明朝" w:hAnsi="游明朝" w:hint="eastAsia"/>
            <w:sz w:val="22"/>
          </w:rPr>
          <w:t xml:space="preserve">　</w:t>
        </w:r>
      </w:ins>
      <w:ins w:id="431" w:author="Yuta Mori" w:date="2024-08-13T12:03:00Z">
        <w:r w:rsidRPr="00EA4F0A">
          <w:rPr>
            <w:rFonts w:ascii="游明朝" w:eastAsia="游明朝" w:hAnsi="游明朝" w:hint="eastAsia"/>
            <w:sz w:val="22"/>
          </w:rPr>
          <w:t>なお、長時間勤務等により過労状態にある職員や強度の心理的負荷を伴う業務を経験した職員、個別相談が必要と思われる職員にも、上記と同様の方法で所属長からも声かけを行うことは差し支えありません。</w:t>
        </w:r>
      </w:ins>
    </w:p>
    <w:p w14:paraId="6970617E" w14:textId="5C257430" w:rsidR="00EA4F0A" w:rsidRPr="00EA4F0A" w:rsidRDefault="00EA4F0A" w:rsidP="00EA4F0A">
      <w:pPr>
        <w:pStyle w:val="a9"/>
        <w:spacing w:line="400" w:lineRule="exact"/>
        <w:ind w:leftChars="0" w:left="860"/>
        <w:rPr>
          <w:ins w:id="432" w:author="Yuta Mori" w:date="2024-08-13T12:03:00Z"/>
          <w:rFonts w:ascii="游明朝" w:eastAsia="游明朝" w:hAnsi="游明朝"/>
          <w:sz w:val="22"/>
        </w:rPr>
      </w:pPr>
    </w:p>
    <w:p w14:paraId="17591CBB" w14:textId="77777777" w:rsidR="00EA4F0A" w:rsidRPr="00EA4F0A" w:rsidRDefault="00EA4F0A" w:rsidP="00EA4F0A">
      <w:pPr>
        <w:pBdr>
          <w:top w:val="single" w:sz="4" w:space="1" w:color="auto"/>
          <w:left w:val="single" w:sz="4" w:space="4" w:color="auto"/>
          <w:bottom w:val="single" w:sz="4" w:space="1" w:color="auto"/>
          <w:right w:val="single" w:sz="4" w:space="4" w:color="auto"/>
        </w:pBdr>
        <w:ind w:left="420"/>
        <w:rPr>
          <w:ins w:id="433" w:author="Yuta Mori" w:date="2024-08-13T12:03:00Z"/>
          <w:rFonts w:ascii="游明朝" w:eastAsia="游明朝" w:hAnsi="游明朝"/>
        </w:rPr>
      </w:pPr>
      <w:ins w:id="434" w:author="Yuta Mori" w:date="2024-08-13T12:03:00Z">
        <w:r w:rsidRPr="00EA4F0A">
          <w:rPr>
            <w:rFonts w:ascii="游明朝" w:eastAsia="游明朝" w:hAnsi="游明朝" w:hint="eastAsia"/>
            <w:b/>
          </w:rPr>
          <w:t>＜医療的な対応への注意＞</w:t>
        </w:r>
      </w:ins>
    </w:p>
    <w:p w14:paraId="225C685E" w14:textId="1D5BA34D" w:rsidR="00EA4F0A" w:rsidRPr="00F02427" w:rsidRDefault="00EA4F0A" w:rsidP="00F02427">
      <w:pPr>
        <w:pBdr>
          <w:top w:val="single" w:sz="4" w:space="1" w:color="auto"/>
          <w:left w:val="single" w:sz="4" w:space="4" w:color="auto"/>
          <w:bottom w:val="single" w:sz="4" w:space="1" w:color="auto"/>
          <w:right w:val="single" w:sz="4" w:space="4" w:color="auto"/>
        </w:pBdr>
        <w:ind w:left="420"/>
        <w:rPr>
          <w:rFonts w:ascii="游明朝" w:eastAsia="游明朝" w:hAnsi="游明朝"/>
        </w:rPr>
      </w:pPr>
      <w:ins w:id="435" w:author="Yuta Mori" w:date="2024-08-13T12:03:00Z">
        <w:r w:rsidRPr="00EA4F0A">
          <w:rPr>
            <w:rFonts w:ascii="游明朝" w:eastAsia="游明朝" w:hAnsi="游明朝" w:hint="eastAsia"/>
          </w:rPr>
          <w:t>所属長は、医学的な知識やスキルがあるわけではないので、自己判断で私傷病を疑って対応することや、安易な受診勧奨などをしてはいけません。これらの対応は、場合によっては重篤な判断ミスや、疾病に対する差別的な取り扱いにも繋がりかねないため、一人で判断せずに、必ず職員課に相談し、</w:t>
        </w:r>
        <w:r w:rsidRPr="00EA4F0A">
          <w:rPr>
            <w:rFonts w:ascii="游明朝" w:eastAsia="游明朝" w:hAnsi="游明朝" w:hint="eastAsia"/>
          </w:rPr>
          <w:lastRenderedPageBreak/>
          <w:t>連携して対応することが必要です。</w:t>
        </w:r>
      </w:ins>
    </w:p>
    <w:p w14:paraId="647AD812" w14:textId="77777777" w:rsidR="00F02427" w:rsidRDefault="00F02427" w:rsidP="00F02427">
      <w:pPr>
        <w:spacing w:line="400" w:lineRule="exact"/>
        <w:ind w:left="420"/>
        <w:rPr>
          <w:ins w:id="436" w:author="Yuta Mori" w:date="2024-08-13T12:07:00Z"/>
          <w:rFonts w:ascii="游明朝" w:eastAsia="游明朝" w:hAnsi="游明朝"/>
          <w:b/>
          <w:sz w:val="22"/>
        </w:rPr>
      </w:pPr>
    </w:p>
    <w:p w14:paraId="57C01F6D" w14:textId="087A1F5B" w:rsidR="00F02427" w:rsidRPr="00EA4F0A" w:rsidRDefault="006764AC" w:rsidP="00F02427">
      <w:pPr>
        <w:spacing w:line="400" w:lineRule="exact"/>
        <w:ind w:left="420"/>
        <w:rPr>
          <w:ins w:id="437" w:author="Yuta Mori" w:date="2024-08-13T12:07:00Z"/>
          <w:rFonts w:ascii="游明朝" w:eastAsia="游明朝" w:hAnsi="游明朝"/>
          <w:b/>
          <w:sz w:val="22"/>
        </w:rPr>
      </w:pPr>
      <w:ins w:id="438" w:author="Yuta Mori" w:date="2024-10-16T09:24:00Z" w16du:dateUtc="2024-10-16T00:24:00Z">
        <w:r>
          <w:rPr>
            <w:rFonts w:ascii="游明朝" w:eastAsia="游明朝" w:hAnsi="游明朝"/>
            <w:b/>
            <w:sz w:val="22"/>
          </w:rPr>
          <w:t>(3)</w:t>
        </w:r>
      </w:ins>
      <w:ins w:id="439" w:author="Yuta Mori" w:date="2024-08-13T12:07:00Z">
        <w:r w:rsidR="00F02427" w:rsidRPr="00EA4F0A">
          <w:rPr>
            <w:rFonts w:ascii="游明朝" w:eastAsia="游明朝" w:hAnsi="游明朝" w:hint="eastAsia"/>
            <w:b/>
            <w:sz w:val="22"/>
          </w:rPr>
          <w:t xml:space="preserve">　</w:t>
        </w:r>
        <w:r w:rsidR="00F02427">
          <w:rPr>
            <w:rFonts w:ascii="游明朝" w:eastAsia="游明朝" w:hAnsi="游明朝" w:hint="eastAsia"/>
            <w:b/>
            <w:sz w:val="22"/>
          </w:rPr>
          <w:t>職員課</w:t>
        </w:r>
      </w:ins>
    </w:p>
    <w:p w14:paraId="6A902471" w14:textId="6473D8F2" w:rsidR="00F02427" w:rsidRPr="00F02427" w:rsidRDefault="00F02427" w:rsidP="00F02427">
      <w:pPr>
        <w:pStyle w:val="a9"/>
        <w:numPr>
          <w:ilvl w:val="0"/>
          <w:numId w:val="10"/>
        </w:numPr>
        <w:spacing w:line="400" w:lineRule="exact"/>
        <w:ind w:leftChars="0"/>
        <w:rPr>
          <w:ins w:id="440" w:author="Yuta Mori" w:date="2024-08-13T12:07:00Z"/>
          <w:rFonts w:ascii="游明朝" w:eastAsia="游明朝" w:hAnsi="游明朝"/>
          <w:sz w:val="22"/>
          <w:szCs w:val="22"/>
        </w:rPr>
      </w:pPr>
      <w:ins w:id="441" w:author="Yuta Mori" w:date="2024-08-13T12:07:00Z">
        <w:r w:rsidRPr="00F02427">
          <w:rPr>
            <w:rFonts w:ascii="游明朝" w:eastAsia="游明朝" w:hAnsi="游明朝" w:hint="eastAsia"/>
            <w:sz w:val="22"/>
            <w:szCs w:val="22"/>
          </w:rPr>
          <w:t>職員が、職務遂行に支障が生じている状態であり、業務管理・労務管理による指摘・指導にもかかわらず改善せず、一方で繁忙期であること等を理由に、所属長が当該職員の業務の継続を望み、事後的に結果としてメンタルヘルス不調があったこと、あるいは悪化ことが判明することがあります（安全配慮義務の不履行）。</w:t>
        </w:r>
        <w:r>
          <w:rPr>
            <w:rFonts w:ascii="游明朝" w:eastAsia="游明朝" w:hAnsi="游明朝"/>
            <w:sz w:val="22"/>
            <w:szCs w:val="22"/>
          </w:rPr>
          <w:br/>
        </w:r>
        <w:r>
          <w:rPr>
            <w:rFonts w:ascii="游明朝" w:eastAsia="游明朝" w:hAnsi="游明朝" w:hint="eastAsia"/>
            <w:sz w:val="22"/>
            <w:szCs w:val="22"/>
          </w:rPr>
          <w:t xml:space="preserve">　</w:t>
        </w:r>
        <w:r w:rsidRPr="00F02427">
          <w:rPr>
            <w:rFonts w:ascii="游明朝" w:eastAsia="游明朝" w:hAnsi="游明朝" w:hint="eastAsia"/>
            <w:sz w:val="22"/>
            <w:szCs w:val="22"/>
          </w:rPr>
          <w:t>職員課は、職員に対する事業者としての安全配慮義務の履行を優先し、事後的にしかわからないメンタル不調があるかないかということを考える前に、業務遂行上の支障が、複数回の適切な指摘・指導によっても改善しないことを確認した場合には、速やかに療養させる必要があります。</w:t>
        </w:r>
      </w:ins>
    </w:p>
    <w:p w14:paraId="20618B1D" w14:textId="77777777" w:rsidR="00F02427" w:rsidRPr="00F02427" w:rsidRDefault="00F02427" w:rsidP="00F02427">
      <w:pPr>
        <w:pStyle w:val="a9"/>
        <w:numPr>
          <w:ilvl w:val="0"/>
          <w:numId w:val="10"/>
        </w:numPr>
        <w:spacing w:line="400" w:lineRule="exact"/>
        <w:ind w:leftChars="0"/>
        <w:rPr>
          <w:ins w:id="442" w:author="Yuta Mori" w:date="2024-08-13T12:07:00Z"/>
          <w:rFonts w:ascii="游明朝" w:eastAsia="游明朝" w:hAnsi="游明朝"/>
          <w:sz w:val="22"/>
          <w:szCs w:val="22"/>
        </w:rPr>
      </w:pPr>
      <w:ins w:id="443" w:author="Yuta Mori" w:date="2024-08-13T12:07:00Z">
        <w:r w:rsidRPr="00F02427">
          <w:rPr>
            <w:rFonts w:ascii="游明朝" w:eastAsia="游明朝" w:hAnsi="游明朝" w:hint="eastAsia"/>
            <w:sz w:val="22"/>
            <w:szCs w:val="22"/>
          </w:rPr>
          <w:t>職員課は、職員が療養のため病気休暇・病気休職に入る場合、メンタル不調職員及び家族と面接し、「復帰支援プログラム」に沿った療養から職場復帰までの流れや手続</w:t>
        </w:r>
        <w:del w:id="444" w:author="00718inoue_m" w:date="2024-10-11T15:55:00Z">
          <w:r w:rsidRPr="00F02427" w:rsidDel="00190C6E">
            <w:rPr>
              <w:rFonts w:ascii="游明朝" w:eastAsia="游明朝" w:hAnsi="游明朝" w:hint="eastAsia"/>
              <w:sz w:val="22"/>
              <w:szCs w:val="22"/>
            </w:rPr>
            <w:delText>き</w:delText>
          </w:r>
        </w:del>
        <w:r w:rsidRPr="00F02427">
          <w:rPr>
            <w:rFonts w:ascii="游明朝" w:eastAsia="游明朝" w:hAnsi="游明朝" w:hint="eastAsia"/>
            <w:sz w:val="22"/>
            <w:szCs w:val="22"/>
          </w:rPr>
          <w:t>について説明します。</w:t>
        </w:r>
      </w:ins>
    </w:p>
    <w:p w14:paraId="7A120722" w14:textId="77777777" w:rsidR="00BD650E" w:rsidRPr="00BD650E" w:rsidRDefault="00BD650E" w:rsidP="00BD650E">
      <w:pPr>
        <w:pStyle w:val="a9"/>
        <w:spacing w:line="400" w:lineRule="exact"/>
        <w:ind w:leftChars="0" w:left="860"/>
        <w:rPr>
          <w:ins w:id="445" w:author="Yuta Mori" w:date="2024-08-13T12:31:00Z"/>
          <w:rFonts w:ascii="游明朝" w:eastAsia="游明朝" w:hAnsi="游明朝"/>
          <w:sz w:val="22"/>
        </w:rPr>
      </w:pPr>
    </w:p>
    <w:p w14:paraId="20A88E80" w14:textId="40705B87" w:rsidR="00BD650E" w:rsidRPr="00BD650E" w:rsidRDefault="006764AC" w:rsidP="00BD650E">
      <w:pPr>
        <w:spacing w:line="400" w:lineRule="exact"/>
        <w:ind w:left="420"/>
        <w:rPr>
          <w:ins w:id="446" w:author="Yuta Mori" w:date="2024-08-13T12:31:00Z"/>
          <w:rFonts w:ascii="游明朝" w:eastAsia="游明朝" w:hAnsi="游明朝"/>
          <w:b/>
          <w:sz w:val="22"/>
        </w:rPr>
      </w:pPr>
      <w:ins w:id="447" w:author="Yuta Mori" w:date="2024-10-16T09:25:00Z" w16du:dateUtc="2024-10-16T00:25:00Z">
        <w:r>
          <w:rPr>
            <w:rFonts w:ascii="游明朝" w:eastAsia="游明朝" w:hAnsi="游明朝"/>
            <w:b/>
            <w:sz w:val="22"/>
          </w:rPr>
          <w:t>(4)</w:t>
        </w:r>
      </w:ins>
      <w:ins w:id="448" w:author="Yuta Mori" w:date="2024-08-13T12:31:00Z">
        <w:r w:rsidR="00BD650E" w:rsidRPr="00BD650E">
          <w:rPr>
            <w:rFonts w:ascii="游明朝" w:eastAsia="游明朝" w:hAnsi="游明朝" w:hint="eastAsia"/>
            <w:b/>
            <w:sz w:val="22"/>
          </w:rPr>
          <w:t xml:space="preserve">　産業保健スタッフ</w:t>
        </w:r>
      </w:ins>
    </w:p>
    <w:p w14:paraId="7D6F9498" w14:textId="29FD6E82" w:rsidR="00BD650E" w:rsidRPr="00BD650E" w:rsidRDefault="00BD650E" w:rsidP="00BD650E">
      <w:pPr>
        <w:pStyle w:val="a9"/>
        <w:numPr>
          <w:ilvl w:val="0"/>
          <w:numId w:val="10"/>
        </w:numPr>
        <w:spacing w:line="400" w:lineRule="exact"/>
        <w:ind w:leftChars="0"/>
        <w:rPr>
          <w:ins w:id="449" w:author="Yuta Mori" w:date="2024-08-13T12:31:00Z"/>
          <w:rFonts w:ascii="游明朝" w:eastAsia="游明朝" w:hAnsi="游明朝"/>
          <w:sz w:val="22"/>
          <w:szCs w:val="22"/>
        </w:rPr>
      </w:pPr>
      <w:ins w:id="450" w:author="Yuta Mori" w:date="2024-08-13T12:32:00Z">
        <w:r w:rsidRPr="00BD650E">
          <w:rPr>
            <w:rFonts w:ascii="游明朝" w:eastAsia="游明朝" w:hAnsi="游明朝" w:hint="eastAsia"/>
            <w:sz w:val="22"/>
            <w:szCs w:val="22"/>
          </w:rPr>
          <w:t>産業保健スタッフは、業務上の支障の理由がメンタル不調によるものであると、支障が生じている職員自身が考えていることを知り得た場合や、産業医学的な観点や経験からメンタルヘルス不調の存在を疑う場合には、職員やその家族に対して、主に医学的な観点から療養が必要であり、就業継続が望ましくないことを、所属長や人事と連携して説明するとともに、必要に応じて療養の勧奨を行います。</w:t>
        </w:r>
      </w:ins>
    </w:p>
    <w:p w14:paraId="17F1EB3A" w14:textId="77777777" w:rsidR="00F02427" w:rsidRPr="00F02427" w:rsidRDefault="00F02427">
      <w:pPr>
        <w:spacing w:line="400" w:lineRule="exact"/>
        <w:ind w:leftChars="200" w:left="420" w:firstLineChars="100" w:firstLine="220"/>
        <w:rPr>
          <w:rFonts w:ascii="游明朝" w:eastAsia="游明朝" w:hAnsi="游明朝"/>
          <w:sz w:val="22"/>
        </w:rPr>
      </w:pPr>
    </w:p>
    <w:p w14:paraId="304F9D1F" w14:textId="5E2A3E07" w:rsidR="00667381" w:rsidRPr="00323561" w:rsidRDefault="00EA4F0A" w:rsidP="00EA4F0A">
      <w:pPr>
        <w:pStyle w:val="2"/>
        <w:rPr>
          <w:shd w:val="pct15" w:color="auto" w:fill="auto"/>
        </w:rPr>
      </w:pPr>
      <w:bookmarkStart w:id="451" w:name="_Toc184976632"/>
      <w:ins w:id="452" w:author="Yuta Mori" w:date="2024-08-13T12:01:00Z">
        <w:r>
          <w:rPr>
            <w:rFonts w:hint="eastAsia"/>
            <w:shd w:val="pct15" w:color="auto" w:fill="auto"/>
          </w:rPr>
          <w:t xml:space="preserve">３　</w:t>
        </w:r>
      </w:ins>
      <w:del w:id="453" w:author="Yuta Mori" w:date="2024-08-13T12:01:00Z">
        <w:r w:rsidR="0034409E" w:rsidRPr="00323561" w:rsidDel="00EA4F0A">
          <w:rPr>
            <w:rFonts w:hint="eastAsia"/>
            <w:shd w:val="pct15" w:color="auto" w:fill="auto"/>
          </w:rPr>
          <w:delText>（３）</w:delText>
        </w:r>
      </w:del>
      <w:r w:rsidR="0034409E" w:rsidRPr="00323561">
        <w:rPr>
          <w:rFonts w:hint="eastAsia"/>
          <w:shd w:val="pct15" w:color="auto" w:fill="auto"/>
        </w:rPr>
        <w:t>三次予防：職場復帰・再発防止</w:t>
      </w:r>
      <w:bookmarkEnd w:id="451"/>
    </w:p>
    <w:p w14:paraId="4B61599A" w14:textId="1CC92D8E" w:rsidR="00EA4F0A" w:rsidRPr="00323561" w:rsidRDefault="006764AC" w:rsidP="00EA4F0A">
      <w:pPr>
        <w:spacing w:line="400" w:lineRule="exact"/>
        <w:ind w:leftChars="100" w:left="210" w:firstLineChars="100" w:firstLine="224"/>
        <w:rPr>
          <w:ins w:id="454" w:author="Yuta Mori" w:date="2024-08-13T12:01:00Z"/>
          <w:rFonts w:ascii="游明朝" w:eastAsia="游明朝" w:hAnsi="游明朝"/>
          <w:b/>
          <w:sz w:val="22"/>
        </w:rPr>
      </w:pPr>
      <w:ins w:id="455" w:author="Yuta Mori" w:date="2024-10-16T09:25:00Z" w16du:dateUtc="2024-10-16T00:25:00Z">
        <w:r>
          <w:rPr>
            <w:rFonts w:ascii="游明朝" w:eastAsia="游明朝" w:hAnsi="游明朝"/>
            <w:b/>
            <w:sz w:val="22"/>
          </w:rPr>
          <w:t>(1)</w:t>
        </w:r>
      </w:ins>
      <w:ins w:id="456" w:author="Yuta Mori" w:date="2024-08-13T12:01:00Z">
        <w:r w:rsidR="00EA4F0A" w:rsidRPr="00323561">
          <w:rPr>
            <w:rFonts w:ascii="游明朝" w:eastAsia="游明朝" w:hAnsi="游明朝" w:hint="eastAsia"/>
            <w:b/>
            <w:sz w:val="22"/>
          </w:rPr>
          <w:t xml:space="preserve">　</w:t>
        </w:r>
        <w:r w:rsidR="00EA4F0A">
          <w:rPr>
            <w:rFonts w:ascii="游明朝" w:eastAsia="游明朝" w:hAnsi="游明朝" w:hint="eastAsia"/>
            <w:b/>
            <w:sz w:val="22"/>
          </w:rPr>
          <w:t>職員</w:t>
        </w:r>
      </w:ins>
    </w:p>
    <w:p w14:paraId="794B83C0" w14:textId="2AF9C759" w:rsidR="00667381" w:rsidRPr="00EA4F0A" w:rsidDel="00EA4F0A" w:rsidRDefault="00852675" w:rsidP="00EA4F0A">
      <w:pPr>
        <w:pStyle w:val="a9"/>
        <w:numPr>
          <w:ilvl w:val="0"/>
          <w:numId w:val="10"/>
        </w:numPr>
        <w:spacing w:line="400" w:lineRule="exact"/>
        <w:ind w:leftChars="0"/>
        <w:rPr>
          <w:del w:id="457" w:author="Yuta Mori" w:date="2024-08-13T12:01:00Z"/>
          <w:rFonts w:ascii="游明朝" w:eastAsia="游明朝" w:hAnsi="游明朝"/>
          <w:sz w:val="22"/>
          <w:szCs w:val="22"/>
        </w:rPr>
      </w:pPr>
      <w:del w:id="458" w:author="Yuta Mori" w:date="2024-08-13T12:01:00Z">
        <w:r w:rsidRPr="00EA4F0A" w:rsidDel="00EA4F0A">
          <w:rPr>
            <w:rFonts w:ascii="游明朝" w:eastAsia="游明朝" w:hAnsi="游明朝" w:hint="eastAsia"/>
            <w:sz w:val="22"/>
            <w:szCs w:val="22"/>
          </w:rPr>
          <w:delText>①　復職プログラムに沿った対応</w:delText>
        </w:r>
      </w:del>
    </w:p>
    <w:p w14:paraId="5DC89C85" w14:textId="5FC053C6" w:rsidR="00346F51" w:rsidRPr="00EA4F0A" w:rsidDel="00EA4F0A" w:rsidRDefault="00852675" w:rsidP="00EA4F0A">
      <w:pPr>
        <w:pStyle w:val="a9"/>
        <w:numPr>
          <w:ilvl w:val="0"/>
          <w:numId w:val="10"/>
        </w:numPr>
        <w:spacing w:line="400" w:lineRule="exact"/>
        <w:ind w:leftChars="0"/>
        <w:rPr>
          <w:del w:id="459" w:author="Yuta Mori" w:date="2024-08-13T12:01:00Z"/>
          <w:rFonts w:ascii="游明朝" w:eastAsia="游明朝" w:hAnsi="游明朝"/>
          <w:sz w:val="22"/>
          <w:szCs w:val="22"/>
        </w:rPr>
      </w:pPr>
      <w:r w:rsidRPr="00EA4F0A">
        <w:rPr>
          <w:rFonts w:ascii="游明朝" w:eastAsia="游明朝" w:hAnsi="游明朝" w:hint="eastAsia"/>
          <w:sz w:val="22"/>
          <w:szCs w:val="22"/>
        </w:rPr>
        <w:t>心身の不調により療養する</w:t>
      </w:r>
      <w:r w:rsidR="0034409E" w:rsidRPr="00EA4F0A">
        <w:rPr>
          <w:rFonts w:ascii="游明朝" w:eastAsia="游明朝" w:hAnsi="游明朝" w:hint="eastAsia"/>
          <w:sz w:val="22"/>
          <w:szCs w:val="22"/>
        </w:rPr>
        <w:t>職員のために、</w:t>
      </w:r>
      <w:r w:rsidR="00346F51" w:rsidRPr="00EA4F0A">
        <w:rPr>
          <w:rFonts w:ascii="游明朝" w:eastAsia="游明朝" w:hAnsi="游明朝" w:hint="eastAsia"/>
          <w:sz w:val="22"/>
          <w:szCs w:val="22"/>
        </w:rPr>
        <w:t>本市</w:t>
      </w:r>
      <w:r w:rsidR="0034409E" w:rsidRPr="00EA4F0A">
        <w:rPr>
          <w:rFonts w:ascii="游明朝" w:eastAsia="游明朝" w:hAnsi="游明朝" w:hint="eastAsia"/>
          <w:sz w:val="22"/>
          <w:szCs w:val="22"/>
        </w:rPr>
        <w:t>では</w:t>
      </w:r>
      <w:r w:rsidRPr="00EA4F0A">
        <w:rPr>
          <w:rFonts w:ascii="游明朝" w:eastAsia="游明朝" w:hAnsi="游明朝" w:hint="eastAsia"/>
          <w:sz w:val="22"/>
          <w:szCs w:val="22"/>
        </w:rPr>
        <w:t>「復職プログラム」</w:t>
      </w:r>
      <w:r w:rsidR="0034409E" w:rsidRPr="00EA4F0A">
        <w:rPr>
          <w:rFonts w:ascii="游明朝" w:eastAsia="游明朝" w:hAnsi="游明朝" w:hint="eastAsia"/>
          <w:sz w:val="22"/>
          <w:szCs w:val="22"/>
        </w:rPr>
        <w:t>を用意しています。</w:t>
      </w:r>
    </w:p>
    <w:p w14:paraId="670F9DA1" w14:textId="42BA2C21" w:rsidR="00667381" w:rsidRDefault="0034409E" w:rsidP="00EA4F0A">
      <w:pPr>
        <w:pStyle w:val="a9"/>
        <w:numPr>
          <w:ilvl w:val="0"/>
          <w:numId w:val="10"/>
        </w:numPr>
        <w:spacing w:line="400" w:lineRule="exact"/>
        <w:ind w:leftChars="0"/>
        <w:rPr>
          <w:ins w:id="460" w:author="Yuta Mori" w:date="2024-08-13T12:01:00Z"/>
          <w:rFonts w:ascii="游明朝" w:eastAsia="游明朝" w:hAnsi="游明朝"/>
          <w:sz w:val="22"/>
          <w:szCs w:val="22"/>
        </w:rPr>
      </w:pPr>
      <w:r w:rsidRPr="00EA4F0A">
        <w:rPr>
          <w:rFonts w:ascii="游明朝" w:eastAsia="游明朝" w:hAnsi="游明朝" w:hint="eastAsia"/>
          <w:sz w:val="22"/>
          <w:szCs w:val="22"/>
        </w:rPr>
        <w:t>復職プログラムでは、まずは病気の早期治療・回復に向けて療養に専念します。心身の不調から回復した後は、復帰に向けて復帰基準を満たすために、段階をおって復帰準備に積極的に取り組みます。なお</w:t>
      </w:r>
      <w:r w:rsidR="00653393" w:rsidRPr="00EA4F0A">
        <w:rPr>
          <w:rFonts w:ascii="游明朝" w:eastAsia="游明朝" w:hAnsi="游明朝" w:hint="eastAsia"/>
          <w:sz w:val="22"/>
          <w:szCs w:val="22"/>
        </w:rPr>
        <w:t>、</w:t>
      </w:r>
      <w:r w:rsidR="00852675" w:rsidRPr="00EA4F0A">
        <w:rPr>
          <w:rFonts w:ascii="游明朝" w:eastAsia="游明朝" w:hAnsi="游明朝" w:hint="eastAsia"/>
          <w:sz w:val="22"/>
          <w:szCs w:val="22"/>
        </w:rPr>
        <w:t>職場</w:t>
      </w:r>
      <w:r w:rsidR="00653393" w:rsidRPr="00EA4F0A">
        <w:rPr>
          <w:rFonts w:ascii="游明朝" w:eastAsia="游明朝" w:hAnsi="游明朝" w:hint="eastAsia"/>
          <w:sz w:val="22"/>
          <w:szCs w:val="22"/>
        </w:rPr>
        <w:t>への</w:t>
      </w:r>
      <w:r w:rsidR="00852675" w:rsidRPr="00EA4F0A">
        <w:rPr>
          <w:rFonts w:ascii="游明朝" w:eastAsia="游明朝" w:hAnsi="游明朝" w:hint="eastAsia"/>
          <w:sz w:val="22"/>
          <w:szCs w:val="22"/>
        </w:rPr>
        <w:t>復帰</w:t>
      </w:r>
      <w:r w:rsidR="00653393" w:rsidRPr="00EA4F0A">
        <w:rPr>
          <w:rFonts w:ascii="游明朝" w:eastAsia="游明朝" w:hAnsi="游明朝" w:hint="eastAsia"/>
          <w:sz w:val="22"/>
          <w:szCs w:val="22"/>
        </w:rPr>
        <w:t>可否は、</w:t>
      </w:r>
      <w:r w:rsidR="00852675" w:rsidRPr="00EA4F0A">
        <w:rPr>
          <w:rFonts w:ascii="游明朝" w:eastAsia="游明朝" w:hAnsi="游明朝" w:hint="eastAsia"/>
          <w:sz w:val="22"/>
          <w:szCs w:val="22"/>
        </w:rPr>
        <w:t>「復職プログラム」で定める復帰基準</w:t>
      </w:r>
      <w:r w:rsidR="00653393" w:rsidRPr="00EA4F0A">
        <w:rPr>
          <w:rFonts w:ascii="游明朝" w:eastAsia="游明朝" w:hAnsi="游明朝" w:hint="eastAsia"/>
          <w:sz w:val="22"/>
          <w:szCs w:val="22"/>
        </w:rPr>
        <w:t>に基づいて、主治医の意見を参考にしつつ、市として判断します。</w:t>
      </w:r>
    </w:p>
    <w:p w14:paraId="25C127B8" w14:textId="45F6DA89" w:rsidR="00EA4F0A" w:rsidRPr="00EA4F0A" w:rsidRDefault="00EA4F0A" w:rsidP="00EA4F0A">
      <w:pPr>
        <w:pStyle w:val="a9"/>
        <w:numPr>
          <w:ilvl w:val="0"/>
          <w:numId w:val="10"/>
        </w:numPr>
        <w:spacing w:line="400" w:lineRule="exact"/>
        <w:ind w:leftChars="0"/>
        <w:rPr>
          <w:rFonts w:ascii="游明朝" w:eastAsia="游明朝" w:hAnsi="游明朝"/>
          <w:sz w:val="22"/>
        </w:rPr>
      </w:pPr>
      <w:ins w:id="461" w:author="Yuta Mori" w:date="2024-08-13T12:01:00Z">
        <w:r w:rsidRPr="00EA4F0A">
          <w:rPr>
            <w:rFonts w:ascii="游明朝" w:eastAsia="游明朝" w:hAnsi="游明朝" w:hint="eastAsia"/>
            <w:sz w:val="22"/>
          </w:rPr>
          <w:t>職員は、職場に復帰した後、職務に専念する義務が生じ、他の職員と同様にルールに従って職務に邁進することが求められます。そのため、心身の不調を繰り返さず、安定継続的に勤務できるよう、再発防止策に取り組む必要があります。なお、心身の不調の再増悪により職務遂行上の問題が生じた場合には、速やかに療養に専念することとします。</w:t>
        </w:r>
      </w:ins>
    </w:p>
    <w:p w14:paraId="6FFE2285" w14:textId="77777777" w:rsidR="0034409E" w:rsidRPr="00323561" w:rsidRDefault="0034409E" w:rsidP="00346F51">
      <w:pPr>
        <w:spacing w:line="400" w:lineRule="exact"/>
        <w:ind w:leftChars="200" w:left="420" w:firstLineChars="100" w:firstLine="220"/>
        <w:rPr>
          <w:rFonts w:ascii="游明朝" w:eastAsia="游明朝" w:hAnsi="游明朝"/>
          <w:sz w:val="22"/>
        </w:rPr>
      </w:pPr>
    </w:p>
    <w:p w14:paraId="66AC879A" w14:textId="045AAA25" w:rsidR="0034409E" w:rsidRPr="00EA4F0A" w:rsidRDefault="0034409E" w:rsidP="0034409E">
      <w:pPr>
        <w:pBdr>
          <w:top w:val="single" w:sz="4" w:space="1" w:color="auto"/>
          <w:left w:val="single" w:sz="4" w:space="4" w:color="auto"/>
          <w:bottom w:val="single" w:sz="4" w:space="1" w:color="auto"/>
          <w:right w:val="single" w:sz="4" w:space="4" w:color="auto"/>
        </w:pBdr>
        <w:spacing w:line="400" w:lineRule="exact"/>
        <w:ind w:leftChars="200" w:left="420"/>
        <w:rPr>
          <w:rFonts w:ascii="游明朝" w:eastAsia="游明朝" w:hAnsi="游明朝"/>
          <w:b/>
          <w:bCs/>
          <w:sz w:val="22"/>
          <w:lang w:eastAsia="zh-TW"/>
        </w:rPr>
      </w:pPr>
      <w:r w:rsidRPr="00EA4F0A">
        <w:rPr>
          <w:rFonts w:ascii="游明朝" w:eastAsia="游明朝" w:hAnsi="游明朝" w:hint="eastAsia"/>
          <w:b/>
          <w:bCs/>
          <w:sz w:val="22"/>
          <w:lang w:eastAsia="zh-TW"/>
        </w:rPr>
        <w:t>＜復帰基準＞</w:t>
      </w:r>
    </w:p>
    <w:p w14:paraId="03DB1A82" w14:textId="77777777" w:rsidR="0034409E" w:rsidRPr="00323561" w:rsidRDefault="0034409E" w:rsidP="0034409E">
      <w:pPr>
        <w:pBdr>
          <w:top w:val="single" w:sz="4" w:space="1" w:color="auto"/>
          <w:left w:val="single" w:sz="4" w:space="4" w:color="auto"/>
          <w:bottom w:val="single" w:sz="4" w:space="1" w:color="auto"/>
          <w:right w:val="single" w:sz="4" w:space="4" w:color="auto"/>
        </w:pBdr>
        <w:spacing w:line="400" w:lineRule="exact"/>
        <w:ind w:leftChars="200" w:left="420"/>
        <w:rPr>
          <w:rFonts w:ascii="游明朝" w:eastAsia="游明朝" w:hAnsi="游明朝"/>
          <w:sz w:val="22"/>
          <w:lang w:eastAsia="zh-TW"/>
        </w:rPr>
      </w:pPr>
      <w:r w:rsidRPr="00323561">
        <w:rPr>
          <w:rFonts w:ascii="游明朝" w:eastAsia="游明朝" w:hAnsi="游明朝" w:hint="eastAsia"/>
          <w:sz w:val="22"/>
          <w:lang w:eastAsia="zh-TW"/>
        </w:rPr>
        <w:t>（１）業務基準</w:t>
      </w:r>
    </w:p>
    <w:p w14:paraId="07948E80" w14:textId="77777777" w:rsidR="0034409E" w:rsidRPr="00323561" w:rsidRDefault="0034409E" w:rsidP="0034409E">
      <w:pPr>
        <w:pBdr>
          <w:top w:val="single" w:sz="4" w:space="1" w:color="auto"/>
          <w:left w:val="single" w:sz="4" w:space="4" w:color="auto"/>
          <w:bottom w:val="single" w:sz="4" w:space="1" w:color="auto"/>
          <w:right w:val="single" w:sz="4" w:space="4" w:color="auto"/>
        </w:pBdr>
        <w:spacing w:line="400" w:lineRule="exact"/>
        <w:ind w:leftChars="200" w:left="640" w:hangingChars="100" w:hanging="220"/>
        <w:rPr>
          <w:rFonts w:ascii="游明朝" w:eastAsia="游明朝" w:hAnsi="游明朝"/>
          <w:sz w:val="22"/>
        </w:rPr>
      </w:pPr>
      <w:r w:rsidRPr="00323561">
        <w:rPr>
          <w:rFonts w:ascii="游明朝" w:eastAsia="游明朝" w:hAnsi="游明朝" w:hint="eastAsia"/>
          <w:sz w:val="22"/>
        </w:rPr>
        <w:lastRenderedPageBreak/>
        <w:t>・元の職場で以前と同じ職位・業務内容ができるまで回復していること。</w:t>
      </w:r>
    </w:p>
    <w:p w14:paraId="692B6A7D" w14:textId="453DDB33" w:rsidR="0034409E" w:rsidRPr="00323561" w:rsidRDefault="0034409E" w:rsidP="0034409E">
      <w:pPr>
        <w:pBdr>
          <w:top w:val="single" w:sz="4" w:space="1" w:color="auto"/>
          <w:left w:val="single" w:sz="4" w:space="4" w:color="auto"/>
          <w:bottom w:val="single" w:sz="4" w:space="1" w:color="auto"/>
          <w:right w:val="single" w:sz="4" w:space="4" w:color="auto"/>
        </w:pBdr>
        <w:spacing w:line="400" w:lineRule="exact"/>
        <w:ind w:leftChars="200" w:left="640" w:hangingChars="100" w:hanging="220"/>
        <w:rPr>
          <w:rFonts w:ascii="游明朝" w:eastAsia="游明朝" w:hAnsi="游明朝"/>
          <w:sz w:val="22"/>
        </w:rPr>
      </w:pPr>
      <w:r w:rsidRPr="00323561">
        <w:rPr>
          <w:rFonts w:ascii="游明朝" w:eastAsia="游明朝" w:hAnsi="游明朝" w:hint="eastAsia"/>
          <w:sz w:val="22"/>
        </w:rPr>
        <w:t>・復帰後の業務効率・質・量等が、職位相当であり</w:t>
      </w:r>
      <w:r w:rsidRPr="00323561">
        <w:rPr>
          <w:rFonts w:ascii="游明朝" w:eastAsia="游明朝" w:hAnsi="游明朝"/>
          <w:sz w:val="22"/>
        </w:rPr>
        <w:t>、</w:t>
      </w:r>
      <w:r w:rsidR="00E5173E" w:rsidRPr="00323561">
        <w:rPr>
          <w:rFonts w:ascii="游明朝" w:eastAsia="游明朝" w:hAnsi="游明朝" w:hint="eastAsia"/>
          <w:sz w:val="22"/>
        </w:rPr>
        <w:t>実際に</w:t>
      </w:r>
      <w:r w:rsidRPr="00323561">
        <w:rPr>
          <w:rFonts w:ascii="游明朝" w:eastAsia="游明朝" w:hAnsi="游明朝"/>
          <w:sz w:val="22"/>
        </w:rPr>
        <w:t>２</w:t>
      </w:r>
      <w:del w:id="462" w:author="00718inoue_m" w:date="2024-10-11T15:55:00Z">
        <w:r w:rsidRPr="00323561" w:rsidDel="00190C6E">
          <w:rPr>
            <w:rFonts w:ascii="游明朝" w:eastAsia="游明朝" w:hAnsi="游明朝"/>
            <w:sz w:val="22"/>
          </w:rPr>
          <w:delText>ヶ</w:delText>
        </w:r>
      </w:del>
      <w:ins w:id="463" w:author="00718inoue_m" w:date="2024-10-11T15:55:00Z">
        <w:r w:rsidR="00190C6E">
          <w:rPr>
            <w:rFonts w:ascii="游明朝" w:eastAsia="游明朝" w:hAnsi="游明朝" w:hint="eastAsia"/>
            <w:sz w:val="22"/>
          </w:rPr>
          <w:t>箇</w:t>
        </w:r>
      </w:ins>
      <w:r w:rsidRPr="00323561">
        <w:rPr>
          <w:rFonts w:ascii="游明朝" w:eastAsia="游明朝" w:hAnsi="游明朝"/>
          <w:sz w:val="22"/>
        </w:rPr>
        <w:t>月以内に職位相当</w:t>
      </w:r>
      <w:r w:rsidR="00E5173E" w:rsidRPr="00323561">
        <w:rPr>
          <w:rFonts w:ascii="游明朝" w:eastAsia="游明朝" w:hAnsi="游明朝" w:hint="eastAsia"/>
          <w:sz w:val="22"/>
        </w:rPr>
        <w:t>であることを示すことができること</w:t>
      </w:r>
      <w:r w:rsidRPr="00323561">
        <w:rPr>
          <w:rFonts w:ascii="游明朝" w:eastAsia="游明朝" w:hAnsi="游明朝"/>
          <w:sz w:val="22"/>
        </w:rPr>
        <w:t>。</w:t>
      </w:r>
    </w:p>
    <w:p w14:paraId="41A11AC5" w14:textId="77777777" w:rsidR="0034409E" w:rsidRPr="00323561" w:rsidRDefault="0034409E" w:rsidP="0034409E">
      <w:pPr>
        <w:pBdr>
          <w:top w:val="single" w:sz="4" w:space="1" w:color="auto"/>
          <w:left w:val="single" w:sz="4" w:space="4" w:color="auto"/>
          <w:bottom w:val="single" w:sz="4" w:space="1" w:color="auto"/>
          <w:right w:val="single" w:sz="4" w:space="4" w:color="auto"/>
        </w:pBdr>
        <w:spacing w:line="400" w:lineRule="exact"/>
        <w:ind w:leftChars="200" w:left="640" w:hangingChars="100" w:hanging="220"/>
        <w:rPr>
          <w:rFonts w:ascii="游明朝" w:eastAsia="游明朝" w:hAnsi="游明朝"/>
          <w:sz w:val="22"/>
        </w:rPr>
      </w:pPr>
      <w:r w:rsidRPr="00323561">
        <w:rPr>
          <w:rFonts w:ascii="游明朝" w:eastAsia="游明朝" w:hAnsi="游明朝" w:hint="eastAsia"/>
          <w:sz w:val="22"/>
        </w:rPr>
        <w:t>・業務内容を職位相当以下とする質的軽減勤務は行わない。</w:t>
      </w:r>
    </w:p>
    <w:p w14:paraId="5C8CDDD8" w14:textId="77777777" w:rsidR="0034409E" w:rsidRPr="00323561" w:rsidRDefault="0034409E" w:rsidP="0034409E">
      <w:pPr>
        <w:pBdr>
          <w:top w:val="single" w:sz="4" w:space="1" w:color="auto"/>
          <w:left w:val="single" w:sz="4" w:space="4" w:color="auto"/>
          <w:bottom w:val="single" w:sz="4" w:space="1" w:color="auto"/>
          <w:right w:val="single" w:sz="4" w:space="4" w:color="auto"/>
        </w:pBdr>
        <w:spacing w:line="400" w:lineRule="exact"/>
        <w:ind w:leftChars="200" w:left="420" w:firstLineChars="100" w:firstLine="220"/>
        <w:rPr>
          <w:rFonts w:ascii="游明朝" w:eastAsia="游明朝" w:hAnsi="游明朝"/>
          <w:sz w:val="22"/>
        </w:rPr>
      </w:pPr>
    </w:p>
    <w:p w14:paraId="23277EFD" w14:textId="77777777" w:rsidR="0034409E" w:rsidRPr="00323561" w:rsidRDefault="0034409E" w:rsidP="0034409E">
      <w:pPr>
        <w:pBdr>
          <w:top w:val="single" w:sz="4" w:space="1" w:color="auto"/>
          <w:left w:val="single" w:sz="4" w:space="4" w:color="auto"/>
          <w:bottom w:val="single" w:sz="4" w:space="1" w:color="auto"/>
          <w:right w:val="single" w:sz="4" w:space="4" w:color="auto"/>
        </w:pBdr>
        <w:spacing w:line="400" w:lineRule="exact"/>
        <w:ind w:leftChars="200" w:left="420"/>
        <w:rPr>
          <w:rFonts w:ascii="游明朝" w:eastAsia="游明朝" w:hAnsi="游明朝"/>
          <w:sz w:val="22"/>
        </w:rPr>
      </w:pPr>
      <w:r w:rsidRPr="00323561">
        <w:rPr>
          <w:rFonts w:ascii="游明朝" w:eastAsia="游明朝" w:hAnsi="游明朝" w:hint="eastAsia"/>
          <w:sz w:val="22"/>
        </w:rPr>
        <w:t>（２）労務基準</w:t>
      </w:r>
    </w:p>
    <w:p w14:paraId="3D3F6961" w14:textId="1BEF52FA" w:rsidR="0034409E" w:rsidRPr="00323561" w:rsidRDefault="0034409E" w:rsidP="0034409E">
      <w:pPr>
        <w:pBdr>
          <w:top w:val="single" w:sz="4" w:space="1" w:color="auto"/>
          <w:left w:val="single" w:sz="4" w:space="4" w:color="auto"/>
          <w:bottom w:val="single" w:sz="4" w:space="1" w:color="auto"/>
          <w:right w:val="single" w:sz="4" w:space="4" w:color="auto"/>
        </w:pBdr>
        <w:spacing w:line="400" w:lineRule="exact"/>
        <w:ind w:leftChars="200" w:left="640" w:hangingChars="100" w:hanging="220"/>
        <w:rPr>
          <w:rFonts w:ascii="游明朝" w:eastAsia="游明朝" w:hAnsi="游明朝"/>
          <w:sz w:val="22"/>
        </w:rPr>
      </w:pPr>
      <w:r w:rsidRPr="00323561">
        <w:rPr>
          <w:rFonts w:ascii="游明朝" w:eastAsia="游明朝" w:hAnsi="游明朝" w:hint="eastAsia"/>
          <w:sz w:val="22"/>
        </w:rPr>
        <w:t>・（１）の職務において週５日定時勤務で、服務</w:t>
      </w:r>
      <w:del w:id="464" w:author="00718inoue_m" w:date="2024-10-11T15:55:00Z">
        <w:r w:rsidRPr="00323561" w:rsidDel="00190C6E">
          <w:rPr>
            <w:rFonts w:ascii="游明朝" w:eastAsia="游明朝" w:hAnsi="游明朝" w:hint="eastAsia"/>
            <w:sz w:val="22"/>
          </w:rPr>
          <w:delText>規定</w:delText>
        </w:r>
      </w:del>
      <w:ins w:id="465" w:author="00718inoue_m" w:date="2024-10-11T15:55:00Z">
        <w:r w:rsidR="00190C6E">
          <w:rPr>
            <w:rFonts w:ascii="游明朝" w:eastAsia="游明朝" w:hAnsi="游明朝" w:hint="eastAsia"/>
            <w:sz w:val="22"/>
          </w:rPr>
          <w:t>規程</w:t>
        </w:r>
      </w:ins>
      <w:r w:rsidRPr="00323561">
        <w:rPr>
          <w:rFonts w:ascii="游明朝" w:eastAsia="游明朝" w:hAnsi="游明朝" w:hint="eastAsia"/>
          <w:sz w:val="22"/>
        </w:rPr>
        <w:t>通り働けるまで回復していること。</w:t>
      </w:r>
    </w:p>
    <w:p w14:paraId="44BA944A" w14:textId="474F08C0" w:rsidR="0034409E" w:rsidRPr="00323561" w:rsidRDefault="0034409E" w:rsidP="0034409E">
      <w:pPr>
        <w:pBdr>
          <w:top w:val="single" w:sz="4" w:space="1" w:color="auto"/>
          <w:left w:val="single" w:sz="4" w:space="4" w:color="auto"/>
          <w:bottom w:val="single" w:sz="4" w:space="1" w:color="auto"/>
          <w:right w:val="single" w:sz="4" w:space="4" w:color="auto"/>
        </w:pBdr>
        <w:spacing w:line="400" w:lineRule="exact"/>
        <w:ind w:leftChars="200" w:left="640" w:hangingChars="100" w:hanging="220"/>
        <w:rPr>
          <w:rFonts w:ascii="游明朝" w:eastAsia="游明朝" w:hAnsi="游明朝"/>
          <w:sz w:val="22"/>
        </w:rPr>
      </w:pPr>
      <w:r w:rsidRPr="00323561">
        <w:rPr>
          <w:rFonts w:ascii="游明朝" w:eastAsia="游明朝" w:hAnsi="游明朝" w:hint="eastAsia"/>
          <w:sz w:val="22"/>
        </w:rPr>
        <w:t>・時間どおり出勤して、決められた仕事ができること。遅刻や早退、当日の急な休暇の申請などがなくしっかりと勤務できること</w:t>
      </w:r>
      <w:r w:rsidR="00653393" w:rsidRPr="00323561">
        <w:rPr>
          <w:rFonts w:ascii="游明朝" w:eastAsia="游明朝" w:hAnsi="游明朝" w:hint="eastAsia"/>
          <w:sz w:val="22"/>
        </w:rPr>
        <w:t>（本疾患以外の特別な事情であると人事課が判断した場合を除く</w:t>
      </w:r>
      <w:ins w:id="466" w:author="00718inoue_m" w:date="2024-10-11T15:55:00Z">
        <w:r w:rsidR="00190C6E">
          <w:rPr>
            <w:rFonts w:ascii="游明朝" w:eastAsia="游明朝" w:hAnsi="游明朝" w:hint="eastAsia"/>
            <w:sz w:val="22"/>
          </w:rPr>
          <w:t>。</w:t>
        </w:r>
      </w:ins>
      <w:r w:rsidR="00653393" w:rsidRPr="00323561">
        <w:rPr>
          <w:rFonts w:ascii="游明朝" w:eastAsia="游明朝" w:hAnsi="游明朝" w:hint="eastAsia"/>
          <w:sz w:val="22"/>
        </w:rPr>
        <w:t>）</w:t>
      </w:r>
      <w:r w:rsidRPr="00323561">
        <w:rPr>
          <w:rFonts w:ascii="游明朝" w:eastAsia="游明朝" w:hAnsi="游明朝" w:hint="eastAsia"/>
          <w:sz w:val="22"/>
        </w:rPr>
        <w:t>。</w:t>
      </w:r>
    </w:p>
    <w:p w14:paraId="44D7C3DB" w14:textId="71D163D9" w:rsidR="0034409E" w:rsidRPr="00323561" w:rsidRDefault="0034409E" w:rsidP="0034409E">
      <w:pPr>
        <w:pBdr>
          <w:top w:val="single" w:sz="4" w:space="1" w:color="auto"/>
          <w:left w:val="single" w:sz="4" w:space="4" w:color="auto"/>
          <w:bottom w:val="single" w:sz="4" w:space="1" w:color="auto"/>
          <w:right w:val="single" w:sz="4" w:space="4" w:color="auto"/>
        </w:pBdr>
        <w:spacing w:line="400" w:lineRule="exact"/>
        <w:ind w:leftChars="200" w:left="640" w:hangingChars="100" w:hanging="220"/>
        <w:rPr>
          <w:rFonts w:ascii="游明朝" w:eastAsia="游明朝" w:hAnsi="游明朝"/>
          <w:sz w:val="22"/>
        </w:rPr>
      </w:pPr>
      <w:r w:rsidRPr="00323561">
        <w:rPr>
          <w:rFonts w:ascii="游明朝" w:eastAsia="游明朝" w:hAnsi="游明朝" w:hint="eastAsia"/>
          <w:sz w:val="22"/>
        </w:rPr>
        <w:t>・残業配慮は当初２</w:t>
      </w:r>
      <w:ins w:id="467" w:author="00718inoue_m" w:date="2024-10-11T15:56:00Z">
        <w:r w:rsidR="00190C6E">
          <w:rPr>
            <w:rFonts w:ascii="游明朝" w:eastAsia="游明朝" w:hAnsi="游明朝" w:hint="eastAsia"/>
            <w:sz w:val="22"/>
          </w:rPr>
          <w:t>箇</w:t>
        </w:r>
      </w:ins>
      <w:del w:id="468" w:author="00718inoue_m" w:date="2024-10-11T15:55:00Z">
        <w:r w:rsidRPr="00323561" w:rsidDel="00190C6E">
          <w:rPr>
            <w:rFonts w:ascii="游明朝" w:eastAsia="游明朝" w:hAnsi="游明朝" w:hint="eastAsia"/>
            <w:sz w:val="22"/>
          </w:rPr>
          <w:delText>ヶ</w:delText>
        </w:r>
      </w:del>
      <w:r w:rsidRPr="00323561">
        <w:rPr>
          <w:rFonts w:ascii="游明朝" w:eastAsia="游明朝" w:hAnsi="游明朝" w:hint="eastAsia"/>
          <w:sz w:val="22"/>
        </w:rPr>
        <w:t>月のみとし，それ以上の配慮の必要性が見込まれる場合は復帰の延期が必要と判断する（当初１</w:t>
      </w:r>
      <w:ins w:id="469" w:author="00718inoue_m" w:date="2024-10-11T15:57:00Z">
        <w:r w:rsidR="00190C6E">
          <w:rPr>
            <w:rFonts w:ascii="游明朝" w:eastAsia="游明朝" w:hAnsi="游明朝" w:hint="eastAsia"/>
            <w:sz w:val="22"/>
          </w:rPr>
          <w:t>箇</w:t>
        </w:r>
      </w:ins>
      <w:del w:id="470" w:author="00718inoue_m" w:date="2024-10-11T15:57:00Z">
        <w:r w:rsidRPr="00323561" w:rsidDel="00190C6E">
          <w:rPr>
            <w:rFonts w:ascii="游明朝" w:eastAsia="游明朝" w:hAnsi="游明朝" w:hint="eastAsia"/>
            <w:sz w:val="22"/>
          </w:rPr>
          <w:delText>ヶ</w:delText>
        </w:r>
      </w:del>
      <w:r w:rsidRPr="00323561">
        <w:rPr>
          <w:rFonts w:ascii="游明朝" w:eastAsia="游明朝" w:hAnsi="游明朝" w:hint="eastAsia"/>
          <w:sz w:val="22"/>
        </w:rPr>
        <w:t>月は、産業医学的観点から</w:t>
      </w:r>
      <w:r w:rsidR="00DD73F4" w:rsidRPr="00323561">
        <w:rPr>
          <w:rFonts w:ascii="游明朝" w:eastAsia="游明朝" w:hAnsi="游明朝" w:hint="eastAsia"/>
          <w:sz w:val="22"/>
        </w:rPr>
        <w:t>ゼロ</w:t>
      </w:r>
      <w:r w:rsidRPr="00323561">
        <w:rPr>
          <w:rFonts w:ascii="游明朝" w:eastAsia="游明朝" w:hAnsi="游明朝" w:hint="eastAsia"/>
          <w:sz w:val="22"/>
        </w:rPr>
        <w:t>とし、引き続く１</w:t>
      </w:r>
      <w:ins w:id="471" w:author="00718inoue_m" w:date="2024-10-11T15:56:00Z">
        <w:r w:rsidR="00190C6E">
          <w:rPr>
            <w:rFonts w:ascii="游明朝" w:eastAsia="游明朝" w:hAnsi="游明朝" w:hint="eastAsia"/>
            <w:sz w:val="22"/>
          </w:rPr>
          <w:t>箇</w:t>
        </w:r>
      </w:ins>
      <w:del w:id="472" w:author="00718inoue_m" w:date="2024-10-11T15:56:00Z">
        <w:r w:rsidRPr="00323561" w:rsidDel="00190C6E">
          <w:rPr>
            <w:rFonts w:ascii="游明朝" w:eastAsia="游明朝" w:hAnsi="游明朝" w:hint="eastAsia"/>
            <w:sz w:val="22"/>
          </w:rPr>
          <w:delText>ヶ</w:delText>
        </w:r>
      </w:del>
      <w:r w:rsidRPr="00323561">
        <w:rPr>
          <w:rFonts w:ascii="游明朝" w:eastAsia="游明朝" w:hAnsi="游明朝" w:hint="eastAsia"/>
          <w:sz w:val="22"/>
        </w:rPr>
        <w:t>月間は上司による段階的負荷の配慮）。</w:t>
      </w:r>
    </w:p>
    <w:p w14:paraId="248194C2" w14:textId="77777777" w:rsidR="0034409E" w:rsidRPr="00323561" w:rsidRDefault="0034409E" w:rsidP="0034409E">
      <w:pPr>
        <w:pBdr>
          <w:top w:val="single" w:sz="4" w:space="1" w:color="auto"/>
          <w:left w:val="single" w:sz="4" w:space="4" w:color="auto"/>
          <w:bottom w:val="single" w:sz="4" w:space="1" w:color="auto"/>
          <w:right w:val="single" w:sz="4" w:space="4" w:color="auto"/>
        </w:pBdr>
        <w:spacing w:line="400" w:lineRule="exact"/>
        <w:ind w:leftChars="200" w:left="420" w:firstLineChars="100" w:firstLine="220"/>
        <w:rPr>
          <w:rFonts w:ascii="游明朝" w:eastAsia="游明朝" w:hAnsi="游明朝"/>
          <w:sz w:val="22"/>
        </w:rPr>
      </w:pPr>
    </w:p>
    <w:p w14:paraId="1A34950B" w14:textId="77777777" w:rsidR="0034409E" w:rsidRPr="00323561" w:rsidRDefault="0034409E" w:rsidP="0034409E">
      <w:pPr>
        <w:pBdr>
          <w:top w:val="single" w:sz="4" w:space="1" w:color="auto"/>
          <w:left w:val="single" w:sz="4" w:space="4" w:color="auto"/>
          <w:bottom w:val="single" w:sz="4" w:space="1" w:color="auto"/>
          <w:right w:val="single" w:sz="4" w:space="4" w:color="auto"/>
        </w:pBdr>
        <w:spacing w:line="400" w:lineRule="exact"/>
        <w:ind w:leftChars="200" w:left="420"/>
        <w:rPr>
          <w:rFonts w:ascii="游明朝" w:eastAsia="游明朝" w:hAnsi="游明朝"/>
          <w:sz w:val="22"/>
        </w:rPr>
      </w:pPr>
      <w:r w:rsidRPr="00323561">
        <w:rPr>
          <w:rFonts w:ascii="游明朝" w:eastAsia="游明朝" w:hAnsi="游明朝" w:hint="eastAsia"/>
          <w:sz w:val="22"/>
        </w:rPr>
        <w:t>（３）健康基準</w:t>
      </w:r>
    </w:p>
    <w:p w14:paraId="6E46942B" w14:textId="77777777" w:rsidR="0034409E" w:rsidRPr="00323561" w:rsidRDefault="0034409E" w:rsidP="0034409E">
      <w:pPr>
        <w:pBdr>
          <w:top w:val="single" w:sz="4" w:space="1" w:color="auto"/>
          <w:left w:val="single" w:sz="4" w:space="4" w:color="auto"/>
          <w:bottom w:val="single" w:sz="4" w:space="1" w:color="auto"/>
          <w:right w:val="single" w:sz="4" w:space="4" w:color="auto"/>
        </w:pBdr>
        <w:spacing w:line="400" w:lineRule="exact"/>
        <w:ind w:leftChars="200" w:left="640" w:hangingChars="100" w:hanging="220"/>
        <w:rPr>
          <w:rFonts w:ascii="游明朝" w:eastAsia="游明朝" w:hAnsi="游明朝"/>
          <w:sz w:val="22"/>
        </w:rPr>
      </w:pPr>
      <w:r w:rsidRPr="00323561">
        <w:rPr>
          <w:rFonts w:ascii="游明朝" w:eastAsia="游明朝" w:hAnsi="游明朝" w:hint="eastAsia"/>
          <w:sz w:val="22"/>
        </w:rPr>
        <w:t>・仕事を続けても健康な状態を安定継続的に保っていられること。</w:t>
      </w:r>
    </w:p>
    <w:p w14:paraId="24AF3946" w14:textId="77777777" w:rsidR="0034409E" w:rsidRPr="00323561" w:rsidDel="00EA4F0A" w:rsidRDefault="0034409E" w:rsidP="0034409E">
      <w:pPr>
        <w:pBdr>
          <w:top w:val="single" w:sz="4" w:space="1" w:color="auto"/>
          <w:left w:val="single" w:sz="4" w:space="4" w:color="auto"/>
          <w:bottom w:val="single" w:sz="4" w:space="1" w:color="auto"/>
          <w:right w:val="single" w:sz="4" w:space="4" w:color="auto"/>
        </w:pBdr>
        <w:spacing w:line="400" w:lineRule="exact"/>
        <w:ind w:leftChars="200" w:left="640" w:hangingChars="100" w:hanging="220"/>
        <w:rPr>
          <w:del w:id="473" w:author="Yuta Mori" w:date="2024-08-13T12:04:00Z"/>
          <w:rFonts w:ascii="游明朝" w:eastAsia="游明朝" w:hAnsi="游明朝"/>
          <w:sz w:val="22"/>
        </w:rPr>
      </w:pPr>
      <w:r w:rsidRPr="00323561">
        <w:rPr>
          <w:rFonts w:ascii="游明朝" w:eastAsia="游明朝" w:hAnsi="游明朝" w:hint="eastAsia"/>
          <w:sz w:val="22"/>
        </w:rPr>
        <w:t>・健康上の問題による業務への支障、及び業務による健康上の問題が発生するリスクがない、ないしは最小化されていること。</w:t>
      </w:r>
    </w:p>
    <w:p w14:paraId="5D1F0859" w14:textId="38779ACE" w:rsidR="00667381" w:rsidRPr="00323561" w:rsidRDefault="00667381" w:rsidP="00EA4F0A">
      <w:pPr>
        <w:pBdr>
          <w:top w:val="single" w:sz="4" w:space="1" w:color="auto"/>
          <w:left w:val="single" w:sz="4" w:space="4" w:color="auto"/>
          <w:bottom w:val="single" w:sz="4" w:space="1" w:color="auto"/>
          <w:right w:val="single" w:sz="4" w:space="4" w:color="auto"/>
        </w:pBdr>
        <w:spacing w:line="400" w:lineRule="exact"/>
        <w:ind w:leftChars="200" w:left="640" w:hangingChars="100" w:hanging="220"/>
        <w:rPr>
          <w:rFonts w:ascii="游明朝" w:eastAsia="游明朝" w:hAnsi="游明朝"/>
          <w:sz w:val="22"/>
        </w:rPr>
      </w:pPr>
    </w:p>
    <w:p w14:paraId="0A901687" w14:textId="4C6ABE93" w:rsidR="00667381" w:rsidDel="00EA4F0A" w:rsidRDefault="00852675">
      <w:pPr>
        <w:spacing w:line="400" w:lineRule="exact"/>
        <w:ind w:leftChars="100" w:left="210" w:firstLineChars="100" w:firstLine="224"/>
        <w:rPr>
          <w:del w:id="474" w:author="Yuta Mori" w:date="2024-08-13T12:01:00Z"/>
          <w:rFonts w:ascii="游明朝" w:eastAsia="游明朝" w:hAnsi="游明朝"/>
          <w:b/>
          <w:sz w:val="22"/>
        </w:rPr>
      </w:pPr>
      <w:del w:id="475" w:author="Yuta Mori" w:date="2024-08-13T12:01:00Z">
        <w:r w:rsidRPr="00323561" w:rsidDel="00EA4F0A">
          <w:rPr>
            <w:rFonts w:ascii="游明朝" w:eastAsia="游明朝" w:hAnsi="游明朝" w:hint="eastAsia"/>
            <w:b/>
            <w:sz w:val="22"/>
          </w:rPr>
          <w:delText xml:space="preserve">②　</w:delText>
        </w:r>
        <w:bookmarkStart w:id="476" w:name="_Hlk121238252"/>
        <w:r w:rsidRPr="00323561" w:rsidDel="00EA4F0A">
          <w:rPr>
            <w:rFonts w:ascii="游明朝" w:eastAsia="游明朝" w:hAnsi="游明朝" w:hint="eastAsia"/>
            <w:b/>
            <w:sz w:val="22"/>
          </w:rPr>
          <w:delText>職場復帰後の再発防止</w:delText>
        </w:r>
        <w:bookmarkEnd w:id="476"/>
      </w:del>
    </w:p>
    <w:p w14:paraId="0EB9B592" w14:textId="77777777" w:rsidR="00EA4F0A" w:rsidRDefault="00EA4F0A">
      <w:pPr>
        <w:spacing w:line="400" w:lineRule="exact"/>
        <w:ind w:leftChars="100" w:left="210" w:firstLineChars="100" w:firstLine="224"/>
        <w:rPr>
          <w:ins w:id="477" w:author="Yuta Mori" w:date="2024-08-13T12:04:00Z"/>
          <w:rFonts w:ascii="游明朝" w:eastAsia="游明朝" w:hAnsi="游明朝"/>
          <w:b/>
          <w:sz w:val="22"/>
        </w:rPr>
      </w:pPr>
    </w:p>
    <w:p w14:paraId="68D12E71" w14:textId="0866DBFB" w:rsidR="00EA4F0A" w:rsidRPr="00EA4F0A" w:rsidRDefault="006764AC" w:rsidP="00EA4F0A">
      <w:pPr>
        <w:spacing w:line="400" w:lineRule="exact"/>
        <w:ind w:left="420"/>
        <w:rPr>
          <w:ins w:id="478" w:author="Yuta Mori" w:date="2024-08-13T12:04:00Z"/>
          <w:rFonts w:ascii="游明朝" w:eastAsia="游明朝" w:hAnsi="游明朝"/>
          <w:b/>
          <w:sz w:val="22"/>
        </w:rPr>
      </w:pPr>
      <w:ins w:id="479" w:author="Yuta Mori" w:date="2024-10-16T09:25:00Z" w16du:dateUtc="2024-10-16T00:25:00Z">
        <w:r>
          <w:rPr>
            <w:rFonts w:ascii="游明朝" w:eastAsia="游明朝" w:hAnsi="游明朝"/>
            <w:b/>
            <w:sz w:val="22"/>
          </w:rPr>
          <w:t>(2)</w:t>
        </w:r>
      </w:ins>
      <w:ins w:id="480" w:author="Yuta Mori" w:date="2024-12-13T10:02:00Z" w16du:dateUtc="2024-12-13T01:02:00Z">
        <w:r w:rsidR="002F6059">
          <w:rPr>
            <w:rFonts w:ascii="游明朝" w:eastAsia="游明朝" w:hAnsi="游明朝" w:hint="eastAsia"/>
            <w:b/>
            <w:sz w:val="22"/>
          </w:rPr>
          <w:t xml:space="preserve">　</w:t>
        </w:r>
      </w:ins>
      <w:ins w:id="481" w:author="Yuta Mori" w:date="2024-08-13T12:04:00Z">
        <w:r w:rsidR="00EA4F0A" w:rsidRPr="00EA4F0A">
          <w:rPr>
            <w:rFonts w:ascii="游明朝" w:eastAsia="游明朝" w:hAnsi="游明朝" w:hint="eastAsia"/>
            <w:b/>
            <w:sz w:val="22"/>
          </w:rPr>
          <w:t>所属長</w:t>
        </w:r>
      </w:ins>
    </w:p>
    <w:p w14:paraId="420ADBA4" w14:textId="77777777" w:rsidR="00EA4F0A" w:rsidRDefault="00EA4F0A" w:rsidP="00EA4F0A">
      <w:pPr>
        <w:pStyle w:val="a9"/>
        <w:numPr>
          <w:ilvl w:val="0"/>
          <w:numId w:val="10"/>
        </w:numPr>
        <w:spacing w:line="400" w:lineRule="exact"/>
        <w:ind w:leftChars="0"/>
        <w:rPr>
          <w:ins w:id="482" w:author="Yuta Mori" w:date="2024-08-13T12:05:00Z"/>
          <w:rFonts w:ascii="游明朝" w:eastAsia="游明朝" w:hAnsi="游明朝"/>
          <w:sz w:val="22"/>
        </w:rPr>
      </w:pPr>
      <w:ins w:id="483" w:author="Yuta Mori" w:date="2024-08-13T12:04:00Z">
        <w:r w:rsidRPr="00323561">
          <w:rPr>
            <w:rFonts w:ascii="游明朝" w:eastAsia="游明朝" w:hAnsi="游明朝" w:hint="eastAsia"/>
            <w:sz w:val="22"/>
          </w:rPr>
          <w:t>所属長は、「復職プログラム」に基づいて療養した職員が、職場復帰を検討する段階になった場合には、当該職員が復帰基準を満たすレベルまで職務遂行能力が回復しているか、また、法令や服務規程を遵守し、職場の風紀秩序を乱すことなく、周りの職員と協力して業務を遂行できる状態か、職員課やその他の関係者とともに判断する役割が求められます。</w:t>
        </w:r>
      </w:ins>
      <w:ins w:id="484" w:author="Yuta Mori" w:date="2024-08-13T12:05:00Z">
        <w:r>
          <w:rPr>
            <w:rFonts w:ascii="游明朝" w:eastAsia="游明朝" w:hAnsi="游明朝"/>
            <w:sz w:val="22"/>
          </w:rPr>
          <w:br/>
        </w:r>
        <w:r>
          <w:rPr>
            <w:rFonts w:ascii="游明朝" w:eastAsia="游明朝" w:hAnsi="游明朝" w:hint="eastAsia"/>
            <w:sz w:val="22"/>
          </w:rPr>
          <w:t xml:space="preserve">　</w:t>
        </w:r>
      </w:ins>
      <w:ins w:id="485" w:author="Yuta Mori" w:date="2024-08-13T12:04:00Z">
        <w:r w:rsidRPr="00EA4F0A">
          <w:rPr>
            <w:rFonts w:ascii="游明朝" w:eastAsia="游明朝" w:hAnsi="游明朝" w:hint="eastAsia"/>
            <w:sz w:val="22"/>
          </w:rPr>
          <w:t>また、復帰時点での職場の業務の状況や復帰後の担当業務等について、再度確認や指示するなど、復帰後に、適切な業務が遂行できるよう支援を行います。</w:t>
        </w:r>
      </w:ins>
    </w:p>
    <w:p w14:paraId="1FB4394F" w14:textId="1299A557" w:rsidR="00EA4F0A" w:rsidRPr="00EA4F0A" w:rsidRDefault="00EA4F0A" w:rsidP="00EA4F0A">
      <w:pPr>
        <w:pStyle w:val="a9"/>
        <w:numPr>
          <w:ilvl w:val="0"/>
          <w:numId w:val="10"/>
        </w:numPr>
        <w:spacing w:line="400" w:lineRule="exact"/>
        <w:ind w:leftChars="0"/>
        <w:rPr>
          <w:ins w:id="486" w:author="Yuta Mori" w:date="2024-08-13T12:04:00Z"/>
          <w:rFonts w:ascii="游明朝" w:eastAsia="游明朝" w:hAnsi="游明朝"/>
          <w:sz w:val="22"/>
        </w:rPr>
      </w:pPr>
      <w:ins w:id="487" w:author="Yuta Mori" w:date="2024-08-13T12:04:00Z">
        <w:r w:rsidRPr="00EA4F0A">
          <w:rPr>
            <w:rFonts w:ascii="游明朝" w:eastAsia="游明朝" w:hAnsi="游明朝" w:hint="eastAsia"/>
            <w:sz w:val="22"/>
          </w:rPr>
          <w:t>職場復帰にあたっては、「復職プログラム」の復帰基準を満たし、通常勤務ができる状態まで職務遂行能力が回復していることが条件となります。そのため、所属長は、復帰後の職員に対して、業務の軽減等はせず、他の職員と同じように、通常の業務管理及び労務管理を行う必要があります。</w:t>
        </w:r>
      </w:ins>
      <w:ins w:id="488" w:author="Yuta Mori" w:date="2024-08-13T12:05:00Z">
        <w:r>
          <w:rPr>
            <w:rFonts w:ascii="游明朝" w:eastAsia="游明朝" w:hAnsi="游明朝"/>
            <w:sz w:val="22"/>
          </w:rPr>
          <w:br/>
        </w:r>
        <w:r>
          <w:rPr>
            <w:rFonts w:ascii="游明朝" w:eastAsia="游明朝" w:hAnsi="游明朝" w:hint="eastAsia"/>
            <w:sz w:val="22"/>
          </w:rPr>
          <w:t xml:space="preserve">　</w:t>
        </w:r>
      </w:ins>
      <w:ins w:id="489" w:author="Yuta Mori" w:date="2024-08-13T12:04:00Z">
        <w:r w:rsidRPr="00EA4F0A">
          <w:rPr>
            <w:rFonts w:ascii="游明朝" w:eastAsia="游明朝" w:hAnsi="游明朝" w:hint="eastAsia"/>
            <w:sz w:val="22"/>
          </w:rPr>
          <w:t>なお、職場復帰しても、職務遂行上の支障が生じていた場合は、メンタル不調が再発しているかどうかの判断をするのではなく、速やかに再度の療養に向けて対応する必要があります。</w:t>
        </w:r>
      </w:ins>
    </w:p>
    <w:p w14:paraId="07A76A34" w14:textId="77777777" w:rsidR="00F02427" w:rsidRPr="00F02427" w:rsidRDefault="00F02427" w:rsidP="00F02427">
      <w:pPr>
        <w:pStyle w:val="a9"/>
        <w:spacing w:line="400" w:lineRule="exact"/>
        <w:ind w:leftChars="0" w:left="860"/>
        <w:rPr>
          <w:ins w:id="490" w:author="Yuta Mori" w:date="2024-08-13T12:23:00Z"/>
          <w:rFonts w:ascii="游明朝" w:eastAsia="游明朝" w:hAnsi="游明朝"/>
          <w:b/>
          <w:sz w:val="22"/>
        </w:rPr>
      </w:pPr>
    </w:p>
    <w:p w14:paraId="3CA21319" w14:textId="04ADCFA7" w:rsidR="00F02427" w:rsidRPr="00F02427" w:rsidRDefault="006764AC" w:rsidP="00F02427">
      <w:pPr>
        <w:spacing w:line="400" w:lineRule="exact"/>
        <w:ind w:left="420"/>
        <w:rPr>
          <w:ins w:id="491" w:author="Yuta Mori" w:date="2024-08-13T12:23:00Z"/>
          <w:rFonts w:ascii="游明朝" w:eastAsia="游明朝" w:hAnsi="游明朝"/>
          <w:b/>
          <w:sz w:val="22"/>
        </w:rPr>
      </w:pPr>
      <w:ins w:id="492" w:author="Yuta Mori" w:date="2024-10-16T09:25:00Z" w16du:dateUtc="2024-10-16T00:25:00Z">
        <w:r>
          <w:rPr>
            <w:rFonts w:ascii="游明朝" w:eastAsia="游明朝" w:hAnsi="游明朝"/>
            <w:b/>
            <w:sz w:val="22"/>
          </w:rPr>
          <w:t>(3)</w:t>
        </w:r>
      </w:ins>
      <w:ins w:id="493" w:author="Yuta Mori" w:date="2024-12-13T10:03:00Z" w16du:dateUtc="2024-12-13T01:03:00Z">
        <w:r w:rsidR="002F6059">
          <w:rPr>
            <w:rFonts w:ascii="游明朝" w:eastAsia="游明朝" w:hAnsi="游明朝" w:hint="eastAsia"/>
            <w:b/>
            <w:sz w:val="22"/>
          </w:rPr>
          <w:t xml:space="preserve">　</w:t>
        </w:r>
      </w:ins>
      <w:ins w:id="494" w:author="Yuta Mori" w:date="2024-08-13T12:23:00Z">
        <w:r w:rsidR="00F02427" w:rsidRPr="00F02427">
          <w:rPr>
            <w:rFonts w:ascii="游明朝" w:eastAsia="游明朝" w:hAnsi="游明朝" w:hint="eastAsia"/>
            <w:b/>
            <w:sz w:val="22"/>
          </w:rPr>
          <w:t>職員課</w:t>
        </w:r>
      </w:ins>
    </w:p>
    <w:p w14:paraId="54BCE480" w14:textId="2556E28D" w:rsidR="00667381" w:rsidRPr="00323561" w:rsidDel="00EA4F0A" w:rsidRDefault="00852675" w:rsidP="00F02427">
      <w:pPr>
        <w:pStyle w:val="a9"/>
        <w:numPr>
          <w:ilvl w:val="0"/>
          <w:numId w:val="10"/>
        </w:numPr>
        <w:spacing w:line="400" w:lineRule="exact"/>
        <w:ind w:leftChars="0"/>
        <w:rPr>
          <w:del w:id="495" w:author="Yuta Mori" w:date="2024-08-13T12:01:00Z"/>
          <w:rFonts w:ascii="游明朝" w:eastAsia="游明朝" w:hAnsi="游明朝"/>
          <w:sz w:val="22"/>
        </w:rPr>
      </w:pPr>
      <w:del w:id="496" w:author="Yuta Mori" w:date="2024-08-13T12:01:00Z">
        <w:r w:rsidRPr="00323561" w:rsidDel="00EA4F0A">
          <w:rPr>
            <w:rFonts w:ascii="游明朝" w:eastAsia="游明朝" w:hAnsi="游明朝" w:hint="eastAsia"/>
            <w:sz w:val="22"/>
          </w:rPr>
          <w:lastRenderedPageBreak/>
          <w:delText>職員は、職場に復帰した後、職務に専念する義務が生じ、他の職員と同様にルールに従って職務に邁進することが求められます。そのため、心身の不調を繰り返さ</w:delText>
        </w:r>
        <w:r w:rsidR="00753587" w:rsidRPr="00323561" w:rsidDel="00EA4F0A">
          <w:rPr>
            <w:rFonts w:ascii="游明朝" w:eastAsia="游明朝" w:hAnsi="游明朝" w:hint="eastAsia"/>
            <w:sz w:val="22"/>
          </w:rPr>
          <w:delText>ず、安定継続的に勤務できる</w:delText>
        </w:r>
        <w:r w:rsidRPr="00323561" w:rsidDel="00EA4F0A">
          <w:rPr>
            <w:rFonts w:ascii="游明朝" w:eastAsia="游明朝" w:hAnsi="游明朝" w:hint="eastAsia"/>
            <w:sz w:val="22"/>
          </w:rPr>
          <w:delText>よう、再発防止策に取り組む必要があります。なお、心身の不調</w:delText>
        </w:r>
        <w:r w:rsidR="00753587" w:rsidRPr="00323561" w:rsidDel="00EA4F0A">
          <w:rPr>
            <w:rFonts w:ascii="游明朝" w:eastAsia="游明朝" w:hAnsi="游明朝" w:hint="eastAsia"/>
            <w:sz w:val="22"/>
          </w:rPr>
          <w:delText>の再増悪</w:delText>
        </w:r>
        <w:r w:rsidRPr="00323561" w:rsidDel="00EA4F0A">
          <w:rPr>
            <w:rFonts w:ascii="游明朝" w:eastAsia="游明朝" w:hAnsi="游明朝" w:hint="eastAsia"/>
            <w:sz w:val="22"/>
          </w:rPr>
          <w:delText>により職務遂行上の問題が生じた場合には、速やかに療養に専念することとします。</w:delText>
        </w:r>
      </w:del>
    </w:p>
    <w:p w14:paraId="6D96E9D3" w14:textId="078594DD" w:rsidR="00667381" w:rsidRPr="00F02427" w:rsidDel="00EA4F0A" w:rsidRDefault="00667381" w:rsidP="00F02427">
      <w:pPr>
        <w:pStyle w:val="a9"/>
        <w:numPr>
          <w:ilvl w:val="0"/>
          <w:numId w:val="10"/>
        </w:numPr>
        <w:spacing w:line="400" w:lineRule="exact"/>
        <w:ind w:leftChars="0"/>
        <w:rPr>
          <w:del w:id="497" w:author="Yuta Mori" w:date="2024-08-13T12:02:00Z"/>
          <w:rFonts w:ascii="游明朝" w:eastAsia="游明朝" w:hAnsi="游明朝"/>
          <w:sz w:val="22"/>
        </w:rPr>
      </w:pPr>
    </w:p>
    <w:p w14:paraId="51952FFF" w14:textId="2D65C586" w:rsidR="00667381" w:rsidRPr="00F02427" w:rsidDel="00EA4F0A" w:rsidRDefault="00852675" w:rsidP="00F02427">
      <w:pPr>
        <w:pStyle w:val="a9"/>
        <w:numPr>
          <w:ilvl w:val="0"/>
          <w:numId w:val="10"/>
        </w:numPr>
        <w:spacing w:line="400" w:lineRule="exact"/>
        <w:ind w:leftChars="0"/>
        <w:rPr>
          <w:del w:id="498" w:author="Yuta Mori" w:date="2024-08-13T12:02:00Z"/>
          <w:rFonts w:ascii="游明朝" w:eastAsia="游明朝" w:hAnsi="游明朝"/>
          <w:sz w:val="22"/>
        </w:rPr>
      </w:pPr>
      <w:del w:id="499" w:author="Yuta Mori" w:date="2024-08-13T12:02:00Z">
        <w:r w:rsidRPr="00F02427" w:rsidDel="00EA4F0A">
          <w:rPr>
            <w:rFonts w:ascii="游明朝" w:eastAsia="游明朝" w:hAnsi="游明朝" w:hint="eastAsia"/>
            <w:sz w:val="22"/>
          </w:rPr>
          <w:delText>２．</w:delText>
        </w:r>
        <w:r w:rsidR="00173431" w:rsidRPr="00F02427" w:rsidDel="00EA4F0A">
          <w:rPr>
            <w:rFonts w:ascii="游明朝" w:eastAsia="游明朝" w:hAnsi="游明朝" w:hint="eastAsia"/>
            <w:sz w:val="22"/>
          </w:rPr>
          <w:delText>所属長</w:delText>
        </w:r>
      </w:del>
    </w:p>
    <w:p w14:paraId="635F3C80" w14:textId="3F90886E" w:rsidR="00667381" w:rsidRPr="00323561" w:rsidDel="00EA4F0A" w:rsidRDefault="00173431" w:rsidP="00F02427">
      <w:pPr>
        <w:pStyle w:val="a9"/>
        <w:numPr>
          <w:ilvl w:val="0"/>
          <w:numId w:val="10"/>
        </w:numPr>
        <w:spacing w:line="400" w:lineRule="exact"/>
        <w:ind w:leftChars="0"/>
        <w:rPr>
          <w:del w:id="500" w:author="Yuta Mori" w:date="2024-08-13T12:02:00Z"/>
          <w:rFonts w:ascii="游明朝" w:eastAsia="游明朝" w:hAnsi="游明朝"/>
          <w:sz w:val="22"/>
        </w:rPr>
      </w:pPr>
      <w:del w:id="501" w:author="Yuta Mori" w:date="2024-08-13T12:02:00Z">
        <w:r w:rsidRPr="00323561" w:rsidDel="00EA4F0A">
          <w:rPr>
            <w:rFonts w:ascii="游明朝" w:eastAsia="游明朝" w:hAnsi="游明朝" w:hint="eastAsia"/>
            <w:sz w:val="22"/>
          </w:rPr>
          <w:delText>所属長</w:delText>
        </w:r>
        <w:r w:rsidR="00852675" w:rsidRPr="00323561" w:rsidDel="00EA4F0A">
          <w:rPr>
            <w:rFonts w:ascii="游明朝" w:eastAsia="游明朝" w:hAnsi="游明朝" w:hint="eastAsia"/>
            <w:sz w:val="22"/>
          </w:rPr>
          <w:delText>は、所属職員の労務管理や業務管理を行う必要があり、日頃から生産性の向上や働きやすい職場づくりなど、職場環境の改善に中心となって取り組む必要があります。</w:delText>
        </w:r>
      </w:del>
    </w:p>
    <w:p w14:paraId="57A0E5CC" w14:textId="19077302" w:rsidR="00667381" w:rsidRPr="00323561" w:rsidDel="00EA4F0A" w:rsidRDefault="0034409E" w:rsidP="00F02427">
      <w:pPr>
        <w:pStyle w:val="a9"/>
        <w:numPr>
          <w:ilvl w:val="0"/>
          <w:numId w:val="10"/>
        </w:numPr>
        <w:spacing w:line="400" w:lineRule="exact"/>
        <w:ind w:leftChars="0"/>
        <w:rPr>
          <w:del w:id="502" w:author="Yuta Mori" w:date="2024-08-13T12:02:00Z"/>
          <w:rFonts w:ascii="游明朝" w:eastAsia="游明朝" w:hAnsi="游明朝"/>
          <w:sz w:val="22"/>
        </w:rPr>
      </w:pPr>
      <w:del w:id="503" w:author="Yuta Mori" w:date="2024-08-13T12:02:00Z">
        <w:r w:rsidRPr="00323561" w:rsidDel="00EA4F0A">
          <w:rPr>
            <w:rFonts w:ascii="游明朝" w:eastAsia="游明朝" w:hAnsi="游明朝" w:hint="eastAsia"/>
            <w:sz w:val="22"/>
          </w:rPr>
          <w:delText>また、所属</w:delText>
        </w:r>
        <w:r w:rsidR="00216F84" w:rsidRPr="00323561" w:rsidDel="00EA4F0A">
          <w:rPr>
            <w:rFonts w:ascii="游明朝" w:eastAsia="游明朝" w:hAnsi="游明朝" w:hint="eastAsia"/>
            <w:sz w:val="22"/>
          </w:rPr>
          <w:delText>長</w:delText>
        </w:r>
        <w:r w:rsidRPr="00323561" w:rsidDel="00EA4F0A">
          <w:rPr>
            <w:rFonts w:ascii="游明朝" w:eastAsia="游明朝" w:hAnsi="游明朝" w:hint="eastAsia"/>
            <w:sz w:val="22"/>
          </w:rPr>
          <w:delText>は、職員が業務遂行でき</w:delText>
        </w:r>
        <w:r w:rsidR="00E66815" w:rsidRPr="00323561" w:rsidDel="00EA4F0A">
          <w:rPr>
            <w:rFonts w:ascii="游明朝" w:eastAsia="游明朝" w:hAnsi="游明朝" w:hint="eastAsia"/>
            <w:sz w:val="22"/>
          </w:rPr>
          <w:delText>て</w:delText>
        </w:r>
        <w:r w:rsidRPr="00323561" w:rsidDel="00EA4F0A">
          <w:rPr>
            <w:rFonts w:ascii="游明朝" w:eastAsia="游明朝" w:hAnsi="游明朝" w:hint="eastAsia"/>
            <w:sz w:val="22"/>
          </w:rPr>
          <w:delText>ない場合、</w:delText>
        </w:r>
        <w:r w:rsidR="00E66815" w:rsidRPr="00323561" w:rsidDel="00EA4F0A">
          <w:rPr>
            <w:rFonts w:ascii="游明朝" w:eastAsia="游明朝" w:hAnsi="游明朝" w:hint="eastAsia"/>
            <w:sz w:val="22"/>
          </w:rPr>
          <w:delText>まずは指摘をする役割を担います。そのうえで、問題が解消されない場合には、</w:delText>
        </w:r>
        <w:r w:rsidR="00B55A77" w:rsidRPr="00323561" w:rsidDel="00EA4F0A">
          <w:rPr>
            <w:rFonts w:ascii="游明朝" w:eastAsia="游明朝" w:hAnsi="游明朝" w:hint="eastAsia"/>
            <w:sz w:val="22"/>
          </w:rPr>
          <w:delText>職員課・産業保健スタッフと連携して問題の対処を図る必要があります。産業保健スタッフ等により、</w:delText>
        </w:r>
        <w:r w:rsidR="004B3308" w:rsidRPr="00323561" w:rsidDel="00EA4F0A">
          <w:rPr>
            <w:rFonts w:ascii="游明朝" w:eastAsia="游明朝" w:hAnsi="游明朝" w:hint="eastAsia"/>
            <w:sz w:val="22"/>
          </w:rPr>
          <w:delText>業務遂行上の支障の背景に心身の不調があるのではないかとの意見がある場合には、職員課と連携し、</w:delText>
        </w:r>
        <w:r w:rsidRPr="00323561" w:rsidDel="00EA4F0A">
          <w:rPr>
            <w:rFonts w:ascii="游明朝" w:eastAsia="游明朝" w:hAnsi="游明朝" w:hint="eastAsia"/>
            <w:sz w:val="22"/>
          </w:rPr>
          <w:delText>職員の安全</w:delText>
        </w:r>
        <w:r w:rsidR="004B3308" w:rsidRPr="00323561" w:rsidDel="00EA4F0A">
          <w:rPr>
            <w:rFonts w:ascii="游明朝" w:eastAsia="游明朝" w:hAnsi="游明朝" w:hint="eastAsia"/>
            <w:sz w:val="22"/>
          </w:rPr>
          <w:delText>健康</w:delText>
        </w:r>
        <w:r w:rsidRPr="00323561" w:rsidDel="00EA4F0A">
          <w:rPr>
            <w:rFonts w:ascii="游明朝" w:eastAsia="游明朝" w:hAnsi="游明朝" w:hint="eastAsia"/>
            <w:sz w:val="22"/>
          </w:rPr>
          <w:delText>確保のために、</w:delText>
        </w:r>
        <w:r w:rsidR="00216F84" w:rsidRPr="00323561" w:rsidDel="00EA4F0A">
          <w:rPr>
            <w:rFonts w:ascii="游明朝" w:eastAsia="游明朝" w:hAnsi="游明朝" w:hint="eastAsia"/>
            <w:sz w:val="22"/>
          </w:rPr>
          <w:delText>療養導入を前提として問題への対処をしなければならない心構えをしてください。</w:delText>
        </w:r>
      </w:del>
    </w:p>
    <w:p w14:paraId="529CA125" w14:textId="3DC4B394" w:rsidR="00667381" w:rsidRPr="00323561" w:rsidDel="00EA4F0A" w:rsidRDefault="00753587" w:rsidP="00F02427">
      <w:pPr>
        <w:pStyle w:val="a9"/>
        <w:numPr>
          <w:ilvl w:val="0"/>
          <w:numId w:val="10"/>
        </w:numPr>
        <w:spacing w:line="400" w:lineRule="exact"/>
        <w:ind w:leftChars="0"/>
        <w:rPr>
          <w:del w:id="504" w:author="Yuta Mori" w:date="2024-08-13T12:02:00Z"/>
          <w:rFonts w:ascii="游明朝" w:eastAsia="游明朝" w:hAnsi="游明朝"/>
          <w:sz w:val="22"/>
        </w:rPr>
      </w:pPr>
      <w:del w:id="505" w:author="Yuta Mori" w:date="2024-08-13T12:02:00Z">
        <w:r w:rsidRPr="00323561" w:rsidDel="00EA4F0A">
          <w:rPr>
            <w:rFonts w:ascii="游明朝" w:eastAsia="游明朝" w:hAnsi="游明朝" w:hint="eastAsia"/>
            <w:sz w:val="22"/>
          </w:rPr>
          <w:delText>一方で</w:delText>
        </w:r>
        <w:r w:rsidR="00173431" w:rsidRPr="00323561" w:rsidDel="00EA4F0A">
          <w:rPr>
            <w:rFonts w:ascii="游明朝" w:eastAsia="游明朝" w:hAnsi="游明朝" w:hint="eastAsia"/>
            <w:sz w:val="22"/>
          </w:rPr>
          <w:delText>所属長</w:delText>
        </w:r>
        <w:r w:rsidRPr="00323561" w:rsidDel="00EA4F0A">
          <w:rPr>
            <w:rFonts w:ascii="游明朝" w:eastAsia="游明朝" w:hAnsi="游明朝" w:hint="eastAsia"/>
            <w:sz w:val="22"/>
          </w:rPr>
          <w:delText>は、医療の専門家ではないので</w:delText>
        </w:r>
        <w:r w:rsidR="0034409E" w:rsidRPr="00323561" w:rsidDel="00EA4F0A">
          <w:rPr>
            <w:rFonts w:ascii="游明朝" w:eastAsia="游明朝" w:hAnsi="游明朝" w:hint="eastAsia"/>
            <w:sz w:val="22"/>
          </w:rPr>
          <w:delText>、</w:delText>
        </w:r>
        <w:r w:rsidRPr="00323561" w:rsidDel="00EA4F0A">
          <w:rPr>
            <w:rFonts w:ascii="游明朝" w:eastAsia="游明朝" w:hAnsi="游明朝" w:hint="eastAsia"/>
            <w:sz w:val="22"/>
          </w:rPr>
          <w:delText>医療的な知識や技術を前提とした</w:delText>
        </w:r>
        <w:r w:rsidR="0034409E" w:rsidRPr="00323561" w:rsidDel="00EA4F0A">
          <w:rPr>
            <w:rFonts w:ascii="游明朝" w:eastAsia="游明朝" w:hAnsi="游明朝" w:hint="eastAsia"/>
            <w:sz w:val="22"/>
          </w:rPr>
          <w:delText>医療的健康</w:delText>
        </w:r>
        <w:r w:rsidRPr="00323561" w:rsidDel="00EA4F0A">
          <w:rPr>
            <w:rFonts w:ascii="游明朝" w:eastAsia="游明朝" w:hAnsi="游明朝" w:hint="eastAsia"/>
            <w:sz w:val="22"/>
          </w:rPr>
          <w:delText>管理は</w:delText>
        </w:r>
        <w:r w:rsidR="0034409E" w:rsidRPr="00323561" w:rsidDel="00EA4F0A">
          <w:rPr>
            <w:rFonts w:ascii="游明朝" w:eastAsia="游明朝" w:hAnsi="游明朝" w:hint="eastAsia"/>
            <w:sz w:val="22"/>
          </w:rPr>
          <w:delText>求めません。</w:delText>
        </w:r>
        <w:r w:rsidR="00173431" w:rsidRPr="00323561" w:rsidDel="00EA4F0A">
          <w:rPr>
            <w:rFonts w:ascii="游明朝" w:eastAsia="游明朝" w:hAnsi="游明朝" w:hint="eastAsia"/>
            <w:sz w:val="22"/>
          </w:rPr>
          <w:delText>所属長</w:delText>
        </w:r>
        <w:r w:rsidRPr="00323561" w:rsidDel="00EA4F0A">
          <w:rPr>
            <w:rFonts w:ascii="游明朝" w:eastAsia="游明朝" w:hAnsi="游明朝" w:hint="eastAsia"/>
            <w:sz w:val="22"/>
          </w:rPr>
          <w:delText>には、</w:delText>
        </w:r>
        <w:r w:rsidR="0034409E" w:rsidRPr="00323561" w:rsidDel="00EA4F0A">
          <w:rPr>
            <w:rFonts w:ascii="游明朝" w:eastAsia="游明朝" w:hAnsi="游明朝" w:hint="eastAsia"/>
            <w:sz w:val="22"/>
          </w:rPr>
          <w:delText>業務的健康管理として、</w:delText>
        </w:r>
        <w:r w:rsidRPr="00323561" w:rsidDel="00EA4F0A">
          <w:rPr>
            <w:rFonts w:ascii="游明朝" w:eastAsia="游明朝" w:hAnsi="游明朝" w:hint="eastAsia"/>
            <w:sz w:val="22"/>
          </w:rPr>
          <w:delText>業務上の問題解消や周りの職員の負担軽減、職員が復帰した際の適切な業務指示などの労務管理に専念し、職員に最も近い立場として適切な対応を取る役割があります。</w:delText>
        </w:r>
      </w:del>
    </w:p>
    <w:p w14:paraId="5DDEE0B5" w14:textId="77777777" w:rsidR="00667381" w:rsidRPr="00323561" w:rsidDel="00EA4F0A" w:rsidRDefault="00667381" w:rsidP="00F02427">
      <w:pPr>
        <w:pStyle w:val="a9"/>
        <w:numPr>
          <w:ilvl w:val="0"/>
          <w:numId w:val="10"/>
        </w:numPr>
        <w:spacing w:line="400" w:lineRule="exact"/>
        <w:ind w:leftChars="0"/>
        <w:rPr>
          <w:del w:id="506" w:author="Yuta Mori" w:date="2024-08-13T12:05:00Z"/>
          <w:rFonts w:ascii="游明朝" w:eastAsia="游明朝" w:hAnsi="游明朝"/>
          <w:sz w:val="22"/>
        </w:rPr>
      </w:pPr>
    </w:p>
    <w:p w14:paraId="4A5F588B" w14:textId="5440FD91" w:rsidR="00667381" w:rsidRPr="00F02427" w:rsidDel="00EA4F0A" w:rsidRDefault="0034409E" w:rsidP="00F02427">
      <w:pPr>
        <w:pStyle w:val="a9"/>
        <w:numPr>
          <w:ilvl w:val="0"/>
          <w:numId w:val="10"/>
        </w:numPr>
        <w:spacing w:line="400" w:lineRule="exact"/>
        <w:ind w:leftChars="0"/>
        <w:rPr>
          <w:del w:id="507" w:author="Yuta Mori" w:date="2024-08-13T12:03:00Z"/>
          <w:rFonts w:ascii="游明朝" w:eastAsia="游明朝" w:hAnsi="游明朝"/>
          <w:sz w:val="22"/>
        </w:rPr>
      </w:pPr>
      <w:del w:id="508" w:author="Yuta Mori" w:date="2024-08-13T12:03:00Z">
        <w:r w:rsidRPr="00F02427" w:rsidDel="00EA4F0A">
          <w:rPr>
            <w:rFonts w:ascii="游明朝" w:eastAsia="游明朝" w:hAnsi="游明朝" w:hint="eastAsia"/>
            <w:sz w:val="22"/>
          </w:rPr>
          <w:delText>（１）一次予防：心の健康の保持増進とメンタル不調の未然防止</w:delText>
        </w:r>
      </w:del>
    </w:p>
    <w:p w14:paraId="46D4AFB3" w14:textId="7F216F7B" w:rsidR="00667381" w:rsidRPr="00F02427" w:rsidDel="00EA4F0A" w:rsidRDefault="00852675" w:rsidP="00F02427">
      <w:pPr>
        <w:pStyle w:val="a9"/>
        <w:numPr>
          <w:ilvl w:val="0"/>
          <w:numId w:val="10"/>
        </w:numPr>
        <w:spacing w:line="400" w:lineRule="exact"/>
        <w:ind w:leftChars="0"/>
        <w:rPr>
          <w:del w:id="509" w:author="Yuta Mori" w:date="2024-08-13T12:03:00Z"/>
          <w:rFonts w:ascii="游明朝" w:eastAsia="游明朝" w:hAnsi="游明朝"/>
          <w:sz w:val="22"/>
        </w:rPr>
      </w:pPr>
      <w:del w:id="510" w:author="Yuta Mori" w:date="2024-08-13T12:03:00Z">
        <w:r w:rsidRPr="00F02427" w:rsidDel="00EA4F0A">
          <w:rPr>
            <w:rFonts w:ascii="游明朝" w:eastAsia="游明朝" w:hAnsi="游明朝" w:hint="eastAsia"/>
            <w:sz w:val="22"/>
          </w:rPr>
          <w:delText>①　日々の業務管理及び労務管理の徹底</w:delText>
        </w:r>
      </w:del>
    </w:p>
    <w:p w14:paraId="686552BF" w14:textId="6239E1DA" w:rsidR="00667381" w:rsidRPr="00323561" w:rsidDel="00EA4F0A" w:rsidRDefault="00173431" w:rsidP="00F02427">
      <w:pPr>
        <w:pStyle w:val="a9"/>
        <w:numPr>
          <w:ilvl w:val="0"/>
          <w:numId w:val="10"/>
        </w:numPr>
        <w:spacing w:line="400" w:lineRule="exact"/>
        <w:ind w:leftChars="0"/>
        <w:rPr>
          <w:del w:id="511" w:author="Yuta Mori" w:date="2024-08-13T12:02:00Z"/>
          <w:rFonts w:ascii="游明朝" w:eastAsia="游明朝" w:hAnsi="游明朝"/>
          <w:sz w:val="22"/>
        </w:rPr>
      </w:pPr>
      <w:del w:id="512" w:author="Yuta Mori" w:date="2024-08-13T12:02:00Z">
        <w:r w:rsidRPr="00323561" w:rsidDel="00EA4F0A">
          <w:rPr>
            <w:rFonts w:ascii="游明朝" w:eastAsia="游明朝" w:hAnsi="游明朝" w:hint="eastAsia"/>
            <w:sz w:val="22"/>
          </w:rPr>
          <w:delText>所属長</w:delText>
        </w:r>
        <w:r w:rsidR="00852675" w:rsidRPr="00323561" w:rsidDel="00EA4F0A">
          <w:rPr>
            <w:rFonts w:ascii="游明朝" w:eastAsia="游明朝" w:hAnsi="游明朝" w:hint="eastAsia"/>
            <w:sz w:val="22"/>
          </w:rPr>
          <w:delText>は、所属する職員の業務管理（業務分担や進捗状況の確認、指示など）や、労務管理（時間外勤務命令、労働時間の管理）を行います。勤怠の乱れや業務遂行に支障がある職員に対しては、速やかに職員の</w:delText>
        </w:r>
        <w:r w:rsidR="00130CDA" w:rsidRPr="00323561" w:rsidDel="00EA4F0A">
          <w:rPr>
            <w:rFonts w:ascii="游明朝" w:eastAsia="游明朝" w:hAnsi="游明朝" w:hint="eastAsia"/>
            <w:sz w:val="22"/>
          </w:rPr>
          <w:delText>勤務</w:delText>
        </w:r>
        <w:r w:rsidR="00852675" w:rsidRPr="00323561" w:rsidDel="00EA4F0A">
          <w:rPr>
            <w:rFonts w:ascii="游明朝" w:eastAsia="游明朝" w:hAnsi="游明朝" w:hint="eastAsia"/>
            <w:sz w:val="22"/>
          </w:rPr>
          <w:delText>状況を把握し、適切な指導を行います</w:delText>
        </w:r>
        <w:r w:rsidR="000C5821" w:rsidRPr="00323561" w:rsidDel="00EA4F0A">
          <w:rPr>
            <w:rFonts w:ascii="游明朝" w:eastAsia="游明朝" w:hAnsi="游明朝" w:hint="eastAsia"/>
            <w:sz w:val="22"/>
          </w:rPr>
          <w:delText>（体調そのものを把握しようとすることは求めていません）</w:delText>
        </w:r>
        <w:r w:rsidR="00852675" w:rsidRPr="00323561" w:rsidDel="00EA4F0A">
          <w:rPr>
            <w:rFonts w:ascii="游明朝" w:eastAsia="游明朝" w:hAnsi="游明朝" w:hint="eastAsia"/>
            <w:sz w:val="22"/>
          </w:rPr>
          <w:delText>。</w:delText>
        </w:r>
      </w:del>
    </w:p>
    <w:p w14:paraId="28A38E3B" w14:textId="34636A84" w:rsidR="00F91F27" w:rsidRPr="00323561" w:rsidDel="00EA4F0A" w:rsidRDefault="00F91F27" w:rsidP="00F02427">
      <w:pPr>
        <w:pStyle w:val="a9"/>
        <w:numPr>
          <w:ilvl w:val="0"/>
          <w:numId w:val="10"/>
        </w:numPr>
        <w:spacing w:line="400" w:lineRule="exact"/>
        <w:ind w:leftChars="0"/>
        <w:rPr>
          <w:del w:id="513" w:author="Yuta Mori" w:date="2024-08-13T12:02:00Z"/>
          <w:rFonts w:ascii="游明朝" w:eastAsia="游明朝" w:hAnsi="游明朝"/>
          <w:sz w:val="22"/>
        </w:rPr>
      </w:pPr>
      <w:del w:id="514" w:author="Yuta Mori" w:date="2024-08-13T12:02:00Z">
        <w:r w:rsidRPr="00323561" w:rsidDel="00EA4F0A">
          <w:rPr>
            <w:rFonts w:ascii="游明朝" w:eastAsia="游明朝" w:hAnsi="游明朝" w:hint="eastAsia"/>
            <w:sz w:val="22"/>
          </w:rPr>
          <w:delText>また勤怠の乱れや業務遂行に支障がある職員に対して、自己判断で勝手にメンタル不調の存在を疑い、結果として適切な業務管理・労務管理が行えていない状況は、</w:delText>
        </w:r>
        <w:r w:rsidR="00B223EB" w:rsidRPr="00323561" w:rsidDel="00EA4F0A">
          <w:rPr>
            <w:rFonts w:ascii="游明朝" w:eastAsia="游明朝" w:hAnsi="游明朝" w:hint="eastAsia"/>
            <w:sz w:val="22"/>
          </w:rPr>
          <w:delText>所属長としての役割を果たしているとは言えません。他の職員との公平性の観点からも速やかに対応することが求められますので、留意してください。なお</w:delText>
        </w:r>
      </w:del>
      <w:del w:id="515" w:author="Yuta Mori" w:date="2024-08-09T16:19:00Z">
        <w:r w:rsidR="00B223EB" w:rsidRPr="00323561" w:rsidDel="00EF2A47">
          <w:rPr>
            <w:rFonts w:ascii="游明朝" w:eastAsia="游明朝" w:hAnsi="游明朝" w:hint="eastAsia"/>
            <w:sz w:val="22"/>
          </w:rPr>
          <w:delText>、</w:delText>
        </w:r>
      </w:del>
      <w:del w:id="516" w:author="Yuta Mori" w:date="2024-08-09T16:20:00Z">
        <w:r w:rsidR="00F262EF" w:rsidRPr="00323561" w:rsidDel="00EF2A47">
          <w:rPr>
            <w:rFonts w:ascii="游明朝" w:eastAsia="游明朝" w:hAnsi="游明朝" w:hint="eastAsia"/>
            <w:sz w:val="22"/>
          </w:rPr>
          <w:delText>そうした職員において、有給休暇制度の</w:delText>
        </w:r>
      </w:del>
      <w:del w:id="517" w:author="Yuta Mori" w:date="2024-08-13T12:02:00Z">
        <w:r w:rsidR="00F262EF" w:rsidRPr="00323561" w:rsidDel="00EA4F0A">
          <w:rPr>
            <w:rFonts w:ascii="游明朝" w:eastAsia="游明朝" w:hAnsi="游明朝" w:hint="eastAsia"/>
            <w:sz w:val="22"/>
          </w:rPr>
          <w:delText>不適切な運用</w:delText>
        </w:r>
      </w:del>
      <w:del w:id="518" w:author="Yuta Mori" w:date="2024-08-09T16:19:00Z">
        <w:r w:rsidR="00F262EF" w:rsidRPr="00323561" w:rsidDel="00EF2A47">
          <w:rPr>
            <w:rFonts w:ascii="游明朝" w:eastAsia="游明朝" w:hAnsi="游明朝" w:hint="eastAsia"/>
            <w:sz w:val="22"/>
          </w:rPr>
          <w:delText>（事後取得など）</w:delText>
        </w:r>
      </w:del>
      <w:del w:id="519" w:author="Yuta Mori" w:date="2024-08-13T12:02:00Z">
        <w:r w:rsidR="00F262EF" w:rsidRPr="00323561" w:rsidDel="00EA4F0A">
          <w:rPr>
            <w:rFonts w:ascii="游明朝" w:eastAsia="游明朝" w:hAnsi="游明朝" w:hint="eastAsia"/>
            <w:sz w:val="22"/>
          </w:rPr>
          <w:delText>に</w:delText>
        </w:r>
      </w:del>
      <w:del w:id="520" w:author="Yuta Mori" w:date="2024-08-09T16:20:00Z">
        <w:r w:rsidR="00F262EF" w:rsidRPr="00323561" w:rsidDel="00EF2A47">
          <w:rPr>
            <w:rFonts w:ascii="游明朝" w:eastAsia="游明朝" w:hAnsi="游明朝" w:hint="eastAsia"/>
            <w:sz w:val="22"/>
          </w:rPr>
          <w:delText>ついて</w:delText>
        </w:r>
      </w:del>
      <w:del w:id="521" w:author="Yuta Mori" w:date="2024-08-13T12:02:00Z">
        <w:r w:rsidR="00F262EF" w:rsidRPr="00323561" w:rsidDel="00EA4F0A">
          <w:rPr>
            <w:rFonts w:ascii="游明朝" w:eastAsia="游明朝" w:hAnsi="游明朝" w:hint="eastAsia"/>
            <w:sz w:val="22"/>
          </w:rPr>
          <w:delText>、同様にメンタル不調を疑うがゆえに、適切に指導できていない場合が散見されます。たとえ、私傷病が背景にあったとしても、服務規程に沿って、適切に事前に申請・取得させるものであることにもとづく運用からの逸脱がないように留意してください。</w:delText>
        </w:r>
      </w:del>
    </w:p>
    <w:p w14:paraId="122458BC" w14:textId="64FA1A0D" w:rsidR="00667381" w:rsidRPr="00323561" w:rsidDel="00EA4F0A" w:rsidRDefault="00667381" w:rsidP="00F02427">
      <w:pPr>
        <w:pStyle w:val="a9"/>
        <w:numPr>
          <w:ilvl w:val="0"/>
          <w:numId w:val="10"/>
        </w:numPr>
        <w:spacing w:line="400" w:lineRule="exact"/>
        <w:ind w:leftChars="0"/>
        <w:rPr>
          <w:del w:id="522" w:author="Yuta Mori" w:date="2024-08-13T12:02:00Z"/>
          <w:rFonts w:ascii="游明朝" w:eastAsia="游明朝" w:hAnsi="游明朝"/>
          <w:sz w:val="22"/>
        </w:rPr>
      </w:pPr>
    </w:p>
    <w:p w14:paraId="176CD4A1" w14:textId="765AC079" w:rsidR="00667381" w:rsidRPr="00F02427" w:rsidDel="00EA4F0A" w:rsidRDefault="00852675" w:rsidP="00F02427">
      <w:pPr>
        <w:pStyle w:val="a9"/>
        <w:numPr>
          <w:ilvl w:val="0"/>
          <w:numId w:val="10"/>
        </w:numPr>
        <w:spacing w:line="400" w:lineRule="exact"/>
        <w:ind w:leftChars="0"/>
        <w:rPr>
          <w:del w:id="523" w:author="Yuta Mori" w:date="2024-08-13T12:02:00Z"/>
          <w:rFonts w:ascii="游明朝" w:eastAsia="游明朝" w:hAnsi="游明朝"/>
          <w:sz w:val="22"/>
        </w:rPr>
      </w:pPr>
      <w:del w:id="524" w:author="Yuta Mori" w:date="2024-08-13T12:02:00Z">
        <w:r w:rsidRPr="00F02427" w:rsidDel="00EA4F0A">
          <w:rPr>
            <w:rFonts w:ascii="游明朝" w:eastAsia="游明朝" w:hAnsi="游明朝" w:hint="eastAsia"/>
            <w:sz w:val="22"/>
          </w:rPr>
          <w:delText>②　基本的な知識の習得、相談対応技能のスキルアップ</w:delText>
        </w:r>
      </w:del>
    </w:p>
    <w:p w14:paraId="4525DE09" w14:textId="6594CD12" w:rsidR="00667381" w:rsidRPr="00323561" w:rsidDel="00EA4F0A" w:rsidRDefault="00173431" w:rsidP="00F02427">
      <w:pPr>
        <w:pStyle w:val="a9"/>
        <w:numPr>
          <w:ilvl w:val="0"/>
          <w:numId w:val="10"/>
        </w:numPr>
        <w:spacing w:line="400" w:lineRule="exact"/>
        <w:ind w:leftChars="0"/>
        <w:rPr>
          <w:del w:id="525" w:author="Yuta Mori" w:date="2024-08-13T12:02:00Z"/>
          <w:rFonts w:ascii="游明朝" w:eastAsia="游明朝" w:hAnsi="游明朝"/>
          <w:sz w:val="22"/>
        </w:rPr>
      </w:pPr>
      <w:del w:id="526" w:author="Yuta Mori" w:date="2024-08-13T12:02:00Z">
        <w:r w:rsidRPr="00323561" w:rsidDel="00EA4F0A">
          <w:rPr>
            <w:rFonts w:ascii="游明朝" w:eastAsia="游明朝" w:hAnsi="游明朝" w:hint="eastAsia"/>
            <w:sz w:val="22"/>
          </w:rPr>
          <w:delText>所属長</w:delText>
        </w:r>
        <w:r w:rsidR="00852675" w:rsidRPr="00323561" w:rsidDel="00EA4F0A">
          <w:rPr>
            <w:rFonts w:ascii="游明朝" w:eastAsia="游明朝" w:hAnsi="游明朝" w:hint="eastAsia"/>
            <w:sz w:val="22"/>
          </w:rPr>
          <w:delText>は、</w:delText>
        </w:r>
        <w:r w:rsidR="00ED1539" w:rsidRPr="00323561" w:rsidDel="00EA4F0A">
          <w:rPr>
            <w:rFonts w:ascii="游明朝" w:eastAsia="游明朝" w:hAnsi="游明朝" w:hint="eastAsia"/>
            <w:sz w:val="22"/>
          </w:rPr>
          <w:delText>所属する職員に対して</w:delText>
        </w:r>
        <w:r w:rsidR="00852675" w:rsidRPr="00323561" w:rsidDel="00EA4F0A">
          <w:rPr>
            <w:rFonts w:ascii="游明朝" w:eastAsia="游明朝" w:hAnsi="游明朝" w:hint="eastAsia"/>
            <w:sz w:val="22"/>
          </w:rPr>
          <w:delText>メンタルヘルス研修会への参加</w:delText>
        </w:r>
        <w:r w:rsidR="0034409E" w:rsidRPr="00323561" w:rsidDel="00EA4F0A">
          <w:rPr>
            <w:rFonts w:ascii="游明朝" w:eastAsia="游明朝" w:hAnsi="游明朝" w:hint="eastAsia"/>
            <w:sz w:val="22"/>
          </w:rPr>
          <w:delText>を促すなど</w:delText>
        </w:r>
        <w:r w:rsidR="00852675" w:rsidRPr="00323561" w:rsidDel="00EA4F0A">
          <w:rPr>
            <w:rFonts w:ascii="游明朝" w:eastAsia="游明朝" w:hAnsi="游明朝" w:hint="eastAsia"/>
            <w:sz w:val="22"/>
          </w:rPr>
          <w:delText>、</w:delText>
        </w:r>
        <w:r w:rsidR="0034409E" w:rsidRPr="00323561" w:rsidDel="00EA4F0A">
          <w:rPr>
            <w:rFonts w:ascii="游明朝" w:eastAsia="游明朝" w:hAnsi="游明朝" w:hint="eastAsia"/>
            <w:sz w:val="22"/>
          </w:rPr>
          <w:delText>職員</w:delText>
        </w:r>
        <w:r w:rsidR="00EE1BFA" w:rsidRPr="00323561" w:rsidDel="00EA4F0A">
          <w:rPr>
            <w:rFonts w:ascii="游明朝" w:eastAsia="游明朝" w:hAnsi="游明朝" w:hint="eastAsia"/>
            <w:sz w:val="22"/>
          </w:rPr>
          <w:delText>自身</w:delText>
        </w:r>
        <w:r w:rsidR="0034409E" w:rsidRPr="00323561" w:rsidDel="00EA4F0A">
          <w:rPr>
            <w:rFonts w:ascii="游明朝" w:eastAsia="游明朝" w:hAnsi="游明朝" w:hint="eastAsia"/>
            <w:sz w:val="22"/>
          </w:rPr>
          <w:delText>による</w:delText>
        </w:r>
        <w:r w:rsidR="00852675" w:rsidRPr="00323561" w:rsidDel="00EA4F0A">
          <w:rPr>
            <w:rFonts w:ascii="游明朝" w:eastAsia="游明朝" w:hAnsi="游明朝" w:hint="eastAsia"/>
            <w:sz w:val="22"/>
          </w:rPr>
          <w:delText>メンタルヘルスに関する正しい知識や対処等の習得を支援します。また</w:delText>
        </w:r>
        <w:r w:rsidRPr="00323561" w:rsidDel="00EA4F0A">
          <w:rPr>
            <w:rFonts w:ascii="游明朝" w:eastAsia="游明朝" w:hAnsi="游明朝" w:hint="eastAsia"/>
            <w:sz w:val="22"/>
          </w:rPr>
          <w:delText>所属長</w:delText>
        </w:r>
        <w:r w:rsidR="00852675" w:rsidRPr="00323561" w:rsidDel="00EA4F0A">
          <w:rPr>
            <w:rFonts w:ascii="游明朝" w:eastAsia="游明朝" w:hAnsi="游明朝" w:hint="eastAsia"/>
            <w:sz w:val="22"/>
          </w:rPr>
          <w:delText>自身も</w:delText>
        </w:r>
        <w:r w:rsidR="0034409E" w:rsidRPr="00323561" w:rsidDel="00EA4F0A">
          <w:rPr>
            <w:rFonts w:ascii="游明朝" w:eastAsia="游明朝" w:hAnsi="游明朝" w:hint="eastAsia"/>
            <w:sz w:val="22"/>
          </w:rPr>
          <w:delText>、</w:delText>
        </w:r>
        <w:r w:rsidR="00EE1BFA" w:rsidRPr="00323561" w:rsidDel="00EA4F0A">
          <w:rPr>
            <w:rFonts w:ascii="游明朝" w:eastAsia="游明朝" w:hAnsi="游明朝" w:hint="eastAsia"/>
            <w:sz w:val="22"/>
          </w:rPr>
          <w:delText>一職員として</w:delText>
        </w:r>
        <w:r w:rsidR="00C16F1F" w:rsidDel="00EA4F0A">
          <w:rPr>
            <w:rFonts w:ascii="游明朝" w:eastAsia="游明朝" w:hAnsi="游明朝" w:hint="eastAsia"/>
            <w:sz w:val="22"/>
          </w:rPr>
          <w:delText>、</w:delText>
        </w:r>
        <w:r w:rsidR="00852675" w:rsidRPr="00323561" w:rsidDel="00EA4F0A">
          <w:rPr>
            <w:rFonts w:ascii="游明朝" w:eastAsia="游明朝" w:hAnsi="游明朝" w:hint="eastAsia"/>
            <w:sz w:val="22"/>
          </w:rPr>
          <w:delText>メンタルヘルスに関する基礎知識、コミュニケーションスキルや相談対応など知識の習得のための研修に参加</w:delText>
        </w:r>
        <w:r w:rsidR="00EE1BFA" w:rsidRPr="00323561" w:rsidDel="00EA4F0A">
          <w:rPr>
            <w:rFonts w:ascii="游明朝" w:eastAsia="游明朝" w:hAnsi="游明朝" w:hint="eastAsia"/>
            <w:sz w:val="22"/>
          </w:rPr>
          <w:delText>するとともに、業務的健康管理を適切に運用できるよう労務管理・業務管理に関する</w:delText>
        </w:r>
        <w:r w:rsidR="00852675" w:rsidRPr="00323561" w:rsidDel="00EA4F0A">
          <w:rPr>
            <w:rFonts w:ascii="游明朝" w:eastAsia="游明朝" w:hAnsi="游明朝" w:hint="eastAsia"/>
            <w:sz w:val="22"/>
          </w:rPr>
          <w:delText>、最新の基礎知識や対処方法等の必要なスキルの習得を図ることで、</w:delText>
        </w:r>
        <w:r w:rsidR="00117E33" w:rsidRPr="00323561" w:rsidDel="00EA4F0A">
          <w:rPr>
            <w:rFonts w:ascii="游明朝" w:eastAsia="游明朝" w:hAnsi="游明朝" w:hint="eastAsia"/>
            <w:sz w:val="22"/>
          </w:rPr>
          <w:delText>あるべき</w:delText>
        </w:r>
        <w:r w:rsidR="0034409E" w:rsidRPr="00323561" w:rsidDel="00EA4F0A">
          <w:rPr>
            <w:rFonts w:ascii="游明朝" w:eastAsia="游明朝" w:hAnsi="游明朝" w:hint="eastAsia"/>
            <w:sz w:val="22"/>
          </w:rPr>
          <w:delText>適切な対応を取ることができるように</w:delText>
        </w:r>
        <w:r w:rsidR="00852675" w:rsidRPr="00323561" w:rsidDel="00EA4F0A">
          <w:rPr>
            <w:rFonts w:ascii="游明朝" w:eastAsia="游明朝" w:hAnsi="游明朝" w:hint="eastAsia"/>
            <w:sz w:val="22"/>
          </w:rPr>
          <w:delText>努めます。</w:delText>
        </w:r>
      </w:del>
    </w:p>
    <w:p w14:paraId="58C3C5ED" w14:textId="188C265A" w:rsidR="00667381" w:rsidRPr="00F02427" w:rsidDel="00EA4F0A" w:rsidRDefault="00667381" w:rsidP="00F02427">
      <w:pPr>
        <w:pStyle w:val="a9"/>
        <w:numPr>
          <w:ilvl w:val="0"/>
          <w:numId w:val="10"/>
        </w:numPr>
        <w:spacing w:line="400" w:lineRule="exact"/>
        <w:ind w:leftChars="0"/>
        <w:rPr>
          <w:del w:id="527" w:author="Yuta Mori" w:date="2024-08-13T12:02:00Z"/>
          <w:rFonts w:ascii="游明朝" w:eastAsia="游明朝" w:hAnsi="游明朝"/>
          <w:sz w:val="22"/>
        </w:rPr>
      </w:pPr>
    </w:p>
    <w:p w14:paraId="698CF9F3" w14:textId="7094DB38" w:rsidR="00667381" w:rsidRPr="00F02427" w:rsidDel="00EA4F0A" w:rsidRDefault="00852675" w:rsidP="00F02427">
      <w:pPr>
        <w:pStyle w:val="a9"/>
        <w:numPr>
          <w:ilvl w:val="0"/>
          <w:numId w:val="10"/>
        </w:numPr>
        <w:spacing w:line="400" w:lineRule="exact"/>
        <w:ind w:leftChars="0"/>
        <w:rPr>
          <w:del w:id="528" w:author="Yuta Mori" w:date="2024-08-13T12:02:00Z"/>
          <w:rFonts w:ascii="游明朝" w:eastAsia="游明朝" w:hAnsi="游明朝"/>
          <w:sz w:val="22"/>
        </w:rPr>
      </w:pPr>
      <w:del w:id="529" w:author="Yuta Mori" w:date="2024-08-13T12:02:00Z">
        <w:r w:rsidRPr="00F02427" w:rsidDel="00EA4F0A">
          <w:rPr>
            <w:rFonts w:ascii="游明朝" w:eastAsia="游明朝" w:hAnsi="游明朝" w:hint="eastAsia"/>
            <w:sz w:val="22"/>
          </w:rPr>
          <w:delText>③　長時間労働の縮減と業務の効率化・平準化</w:delText>
        </w:r>
      </w:del>
    </w:p>
    <w:p w14:paraId="605DCBD9" w14:textId="6BF554AA" w:rsidR="00667381" w:rsidRPr="00323561" w:rsidDel="00EA4F0A" w:rsidRDefault="00173431" w:rsidP="00F02427">
      <w:pPr>
        <w:pStyle w:val="a9"/>
        <w:numPr>
          <w:ilvl w:val="0"/>
          <w:numId w:val="10"/>
        </w:numPr>
        <w:spacing w:line="400" w:lineRule="exact"/>
        <w:ind w:leftChars="0"/>
        <w:rPr>
          <w:del w:id="530" w:author="Yuta Mori" w:date="2024-08-13T12:02:00Z"/>
          <w:rFonts w:ascii="游明朝" w:eastAsia="游明朝" w:hAnsi="游明朝"/>
          <w:sz w:val="22"/>
        </w:rPr>
      </w:pPr>
      <w:del w:id="531" w:author="Yuta Mori" w:date="2024-08-13T12:02:00Z">
        <w:r w:rsidRPr="00323561" w:rsidDel="00EA4F0A">
          <w:rPr>
            <w:rFonts w:ascii="游明朝" w:eastAsia="游明朝" w:hAnsi="游明朝" w:hint="eastAsia"/>
            <w:sz w:val="22"/>
          </w:rPr>
          <w:delText>所属長</w:delText>
        </w:r>
        <w:r w:rsidR="00852675" w:rsidRPr="00323561" w:rsidDel="00EA4F0A">
          <w:rPr>
            <w:rFonts w:ascii="游明朝" w:eastAsia="游明朝" w:hAnsi="游明朝" w:hint="eastAsia"/>
            <w:sz w:val="22"/>
          </w:rPr>
          <w:delText>は、長時間</w:delText>
        </w:r>
        <w:r w:rsidR="0034409E" w:rsidRPr="00323561" w:rsidDel="00EA4F0A">
          <w:rPr>
            <w:rFonts w:ascii="游明朝" w:eastAsia="游明朝" w:hAnsi="游明朝" w:hint="eastAsia"/>
            <w:sz w:val="22"/>
          </w:rPr>
          <w:delText>労働</w:delText>
        </w:r>
        <w:r w:rsidR="00852675" w:rsidRPr="00323561" w:rsidDel="00EA4F0A">
          <w:rPr>
            <w:rFonts w:ascii="游明朝" w:eastAsia="游明朝" w:hAnsi="游明朝" w:hint="eastAsia"/>
            <w:sz w:val="22"/>
          </w:rPr>
          <w:delText>が職員の健康に与える影響を考慮し、職場内の勤務状況やストレスチェックの集団分析結果を活用し、長時間勤務の縮減を図るとともに、業務の効率化、</w:delText>
        </w:r>
        <w:r w:rsidR="00AA5C1A" w:rsidRPr="00323561" w:rsidDel="00EA4F0A">
          <w:rPr>
            <w:rFonts w:ascii="游明朝" w:eastAsia="游明朝" w:hAnsi="游明朝" w:hint="eastAsia"/>
            <w:sz w:val="22"/>
          </w:rPr>
          <w:delText>職員間の負担の</w:delText>
        </w:r>
        <w:r w:rsidR="00852675" w:rsidRPr="00323561" w:rsidDel="00EA4F0A">
          <w:rPr>
            <w:rFonts w:ascii="游明朝" w:eastAsia="游明朝" w:hAnsi="游明朝" w:hint="eastAsia"/>
            <w:sz w:val="22"/>
          </w:rPr>
          <w:delText>平準化に取り組みます。</w:delText>
        </w:r>
        <w:r w:rsidR="000D49E5" w:rsidRPr="00323561" w:rsidDel="00EA4F0A">
          <w:rPr>
            <w:rFonts w:ascii="游明朝" w:eastAsia="游明朝" w:hAnsi="游明朝" w:hint="eastAsia"/>
            <w:sz w:val="22"/>
          </w:rPr>
          <w:delText>なお、職員間の公平性に配慮</w:delText>
        </w:r>
        <w:r w:rsidR="00F57B7A" w:rsidRPr="00323561" w:rsidDel="00EA4F0A">
          <w:rPr>
            <w:rFonts w:ascii="游明朝" w:eastAsia="游明朝" w:hAnsi="游明朝" w:hint="eastAsia"/>
            <w:sz w:val="22"/>
          </w:rPr>
          <w:delText>する対応は、メンタル不調の一次予防としても大変重要なものであることも認識してください。</w:delText>
        </w:r>
      </w:del>
    </w:p>
    <w:p w14:paraId="0962253E" w14:textId="3DBDF9D7" w:rsidR="00667381" w:rsidRPr="00323561" w:rsidDel="00EA4F0A" w:rsidRDefault="00667381" w:rsidP="00F02427">
      <w:pPr>
        <w:pStyle w:val="a9"/>
        <w:numPr>
          <w:ilvl w:val="0"/>
          <w:numId w:val="10"/>
        </w:numPr>
        <w:spacing w:line="400" w:lineRule="exact"/>
        <w:ind w:leftChars="0"/>
        <w:rPr>
          <w:del w:id="532" w:author="Yuta Mori" w:date="2024-08-13T12:02:00Z"/>
          <w:rFonts w:ascii="游明朝" w:eastAsia="游明朝" w:hAnsi="游明朝"/>
          <w:sz w:val="22"/>
        </w:rPr>
      </w:pPr>
    </w:p>
    <w:p w14:paraId="153B7419" w14:textId="2BE8D10A" w:rsidR="00667381" w:rsidRPr="00F02427" w:rsidDel="00EA4F0A" w:rsidRDefault="00852675" w:rsidP="00F02427">
      <w:pPr>
        <w:pStyle w:val="a9"/>
        <w:numPr>
          <w:ilvl w:val="0"/>
          <w:numId w:val="10"/>
        </w:numPr>
        <w:spacing w:line="400" w:lineRule="exact"/>
        <w:ind w:leftChars="0"/>
        <w:rPr>
          <w:del w:id="533" w:author="Yuta Mori" w:date="2024-08-13T12:02:00Z"/>
          <w:rFonts w:ascii="游明朝" w:eastAsia="游明朝" w:hAnsi="游明朝"/>
          <w:sz w:val="22"/>
        </w:rPr>
      </w:pPr>
      <w:del w:id="534" w:author="Yuta Mori" w:date="2024-08-13T12:02:00Z">
        <w:r w:rsidRPr="00F02427" w:rsidDel="00EA4F0A">
          <w:rPr>
            <w:rFonts w:ascii="游明朝" w:eastAsia="游明朝" w:hAnsi="游明朝" w:hint="eastAsia"/>
            <w:sz w:val="22"/>
          </w:rPr>
          <w:delText>④　職場環境改善への取り組み</w:delText>
        </w:r>
      </w:del>
    </w:p>
    <w:p w14:paraId="24E19BE1" w14:textId="7B985769" w:rsidR="00667381" w:rsidRPr="00323561" w:rsidDel="00EA4F0A" w:rsidRDefault="00852675" w:rsidP="00F02427">
      <w:pPr>
        <w:pStyle w:val="a9"/>
        <w:numPr>
          <w:ilvl w:val="0"/>
          <w:numId w:val="10"/>
        </w:numPr>
        <w:spacing w:line="400" w:lineRule="exact"/>
        <w:ind w:leftChars="0"/>
        <w:rPr>
          <w:del w:id="535" w:author="Yuta Mori" w:date="2024-08-13T12:02:00Z"/>
          <w:rFonts w:ascii="游明朝" w:eastAsia="游明朝" w:hAnsi="游明朝"/>
          <w:sz w:val="22"/>
        </w:rPr>
      </w:pPr>
      <w:del w:id="536" w:author="Yuta Mori" w:date="2024-08-13T12:02:00Z">
        <w:r w:rsidRPr="00323561" w:rsidDel="00EA4F0A">
          <w:rPr>
            <w:rFonts w:ascii="游明朝" w:eastAsia="游明朝" w:hAnsi="游明朝" w:hint="eastAsia"/>
            <w:sz w:val="22"/>
          </w:rPr>
          <w:delText>生産性の向上や働きやすい職場づくりなどの職場環境の改善は、住民サービスの向上に資する上で大変重要です。また、公務能率の維持・確保のためには、</w:delText>
        </w:r>
        <w:r w:rsidR="00AF0802" w:rsidRPr="00323561" w:rsidDel="00EA4F0A">
          <w:rPr>
            <w:rFonts w:ascii="游明朝" w:eastAsia="游明朝" w:hAnsi="游明朝" w:hint="eastAsia"/>
            <w:sz w:val="22"/>
          </w:rPr>
          <w:delText>負担の偏りが生じることがなく、</w:delText>
        </w:r>
        <w:r w:rsidRPr="00323561" w:rsidDel="00EA4F0A">
          <w:rPr>
            <w:rFonts w:ascii="游明朝" w:eastAsia="游明朝" w:hAnsi="游明朝" w:hint="eastAsia"/>
            <w:sz w:val="22"/>
          </w:rPr>
          <w:delText>職場全体の職員</w:delText>
        </w:r>
        <w:r w:rsidR="00ED1539" w:rsidRPr="00323561" w:rsidDel="00EA4F0A">
          <w:rPr>
            <w:rFonts w:ascii="游明朝" w:eastAsia="游明朝" w:hAnsi="游明朝" w:hint="eastAsia"/>
            <w:sz w:val="22"/>
          </w:rPr>
          <w:delText>にとって</w:delText>
        </w:r>
        <w:r w:rsidRPr="00323561" w:rsidDel="00EA4F0A">
          <w:rPr>
            <w:rFonts w:ascii="游明朝" w:eastAsia="游明朝" w:hAnsi="游明朝" w:hint="eastAsia"/>
            <w:sz w:val="22"/>
          </w:rPr>
          <w:delText>働きやすい職場環境</w:delText>
        </w:r>
        <w:r w:rsidR="00ED1539" w:rsidRPr="00323561" w:rsidDel="00EA4F0A">
          <w:rPr>
            <w:rFonts w:ascii="游明朝" w:eastAsia="游明朝" w:hAnsi="游明朝" w:hint="eastAsia"/>
            <w:sz w:val="22"/>
          </w:rPr>
          <w:delText>であること</w:delText>
        </w:r>
        <w:r w:rsidR="00AF0802" w:rsidRPr="00323561" w:rsidDel="00EA4F0A">
          <w:rPr>
            <w:rFonts w:ascii="游明朝" w:eastAsia="游明朝" w:hAnsi="游明朝" w:hint="eastAsia"/>
            <w:sz w:val="22"/>
          </w:rPr>
          <w:delText>も</w:delText>
        </w:r>
        <w:r w:rsidRPr="00323561" w:rsidDel="00EA4F0A">
          <w:rPr>
            <w:rFonts w:ascii="游明朝" w:eastAsia="游明朝" w:hAnsi="游明朝" w:hint="eastAsia"/>
            <w:sz w:val="22"/>
          </w:rPr>
          <w:delText>必要</w:delText>
        </w:r>
        <w:r w:rsidR="00ED1539" w:rsidRPr="00323561" w:rsidDel="00EA4F0A">
          <w:rPr>
            <w:rFonts w:ascii="游明朝" w:eastAsia="游明朝" w:hAnsi="游明朝" w:hint="eastAsia"/>
            <w:sz w:val="22"/>
          </w:rPr>
          <w:delText>で</w:delText>
        </w:r>
        <w:r w:rsidRPr="00323561" w:rsidDel="00EA4F0A">
          <w:rPr>
            <w:rFonts w:ascii="游明朝" w:eastAsia="游明朝" w:hAnsi="游明朝" w:hint="eastAsia"/>
            <w:sz w:val="22"/>
          </w:rPr>
          <w:delText>す。</w:delText>
        </w:r>
        <w:r w:rsidR="00AA5C1A" w:rsidRPr="00323561" w:rsidDel="00EA4F0A">
          <w:rPr>
            <w:rFonts w:ascii="游明朝" w:eastAsia="游明朝" w:hAnsi="游明朝" w:hint="eastAsia"/>
            <w:sz w:val="22"/>
          </w:rPr>
          <w:delText>そうした観点から、所属長は日頃から職場環境改善に取り組みます。</w:delText>
        </w:r>
      </w:del>
    </w:p>
    <w:p w14:paraId="7E25D46F" w14:textId="77777777" w:rsidR="00667381" w:rsidRPr="00323561" w:rsidDel="00EA4F0A" w:rsidRDefault="00667381" w:rsidP="00F02427">
      <w:pPr>
        <w:pStyle w:val="a9"/>
        <w:numPr>
          <w:ilvl w:val="0"/>
          <w:numId w:val="10"/>
        </w:numPr>
        <w:spacing w:line="400" w:lineRule="exact"/>
        <w:ind w:leftChars="0"/>
        <w:rPr>
          <w:del w:id="537" w:author="Yuta Mori" w:date="2024-08-13T12:05:00Z"/>
          <w:rFonts w:ascii="游明朝" w:eastAsia="游明朝" w:hAnsi="游明朝"/>
          <w:sz w:val="22"/>
        </w:rPr>
      </w:pPr>
    </w:p>
    <w:p w14:paraId="0C53B464" w14:textId="7FA3DF45" w:rsidR="00667381" w:rsidRPr="00F02427" w:rsidDel="00EA4F0A" w:rsidRDefault="00AA5C1A" w:rsidP="00F02427">
      <w:pPr>
        <w:pStyle w:val="a9"/>
        <w:numPr>
          <w:ilvl w:val="0"/>
          <w:numId w:val="10"/>
        </w:numPr>
        <w:spacing w:line="400" w:lineRule="exact"/>
        <w:ind w:leftChars="0"/>
        <w:rPr>
          <w:del w:id="538" w:author="Yuta Mori" w:date="2024-08-13T12:04:00Z"/>
          <w:rFonts w:ascii="游明朝" w:eastAsia="游明朝" w:hAnsi="游明朝"/>
          <w:sz w:val="22"/>
        </w:rPr>
      </w:pPr>
      <w:del w:id="539" w:author="Yuta Mori" w:date="2024-08-13T12:04:00Z">
        <w:r w:rsidRPr="00F02427" w:rsidDel="00EA4F0A">
          <w:rPr>
            <w:rFonts w:ascii="游明朝" w:eastAsia="游明朝" w:hAnsi="游明朝" w:hint="eastAsia"/>
            <w:sz w:val="22"/>
          </w:rPr>
          <w:delText>（２）二次予防：メンタル不調の早期発見・早期対応</w:delText>
        </w:r>
      </w:del>
    </w:p>
    <w:p w14:paraId="5F3B4E2E" w14:textId="1DB9DA17" w:rsidR="00667381" w:rsidRPr="00F02427" w:rsidDel="00EA4F0A" w:rsidRDefault="00852675" w:rsidP="00F02427">
      <w:pPr>
        <w:pStyle w:val="a9"/>
        <w:numPr>
          <w:ilvl w:val="0"/>
          <w:numId w:val="10"/>
        </w:numPr>
        <w:spacing w:line="400" w:lineRule="exact"/>
        <w:ind w:leftChars="0"/>
        <w:rPr>
          <w:del w:id="540" w:author="Yuta Mori" w:date="2024-08-13T12:03:00Z"/>
          <w:rFonts w:ascii="游明朝" w:eastAsia="游明朝" w:hAnsi="游明朝"/>
          <w:sz w:val="22"/>
        </w:rPr>
      </w:pPr>
      <w:del w:id="541" w:author="Yuta Mori" w:date="2024-08-13T12:03:00Z">
        <w:r w:rsidRPr="00F02427" w:rsidDel="00EA4F0A">
          <w:rPr>
            <w:rFonts w:ascii="游明朝" w:eastAsia="游明朝" w:hAnsi="游明朝" w:hint="eastAsia"/>
            <w:sz w:val="22"/>
          </w:rPr>
          <w:delText>①　不調者の早期発見と</w:delText>
        </w:r>
        <w:r w:rsidR="00173431" w:rsidRPr="00F02427" w:rsidDel="00EA4F0A">
          <w:rPr>
            <w:rFonts w:ascii="游明朝" w:eastAsia="游明朝" w:hAnsi="游明朝" w:hint="eastAsia"/>
            <w:sz w:val="22"/>
          </w:rPr>
          <w:delText>職員課</w:delText>
        </w:r>
        <w:r w:rsidRPr="00F02427" w:rsidDel="00EA4F0A">
          <w:rPr>
            <w:rFonts w:ascii="游明朝" w:eastAsia="游明朝" w:hAnsi="游明朝" w:hint="eastAsia"/>
            <w:sz w:val="22"/>
          </w:rPr>
          <w:delText>との連携</w:delText>
        </w:r>
      </w:del>
    </w:p>
    <w:p w14:paraId="013315FA" w14:textId="449AC9F2" w:rsidR="00667381" w:rsidRPr="00323561" w:rsidDel="00EA4F0A" w:rsidRDefault="00AA5C1A" w:rsidP="00F02427">
      <w:pPr>
        <w:pStyle w:val="a9"/>
        <w:numPr>
          <w:ilvl w:val="0"/>
          <w:numId w:val="10"/>
        </w:numPr>
        <w:spacing w:line="400" w:lineRule="exact"/>
        <w:ind w:leftChars="0"/>
        <w:rPr>
          <w:del w:id="542" w:author="Yuta Mori" w:date="2024-08-13T12:03:00Z"/>
          <w:rFonts w:ascii="游明朝" w:eastAsia="游明朝" w:hAnsi="游明朝"/>
          <w:sz w:val="22"/>
        </w:rPr>
      </w:pPr>
      <w:del w:id="543" w:author="Yuta Mori" w:date="2024-08-13T12:03:00Z">
        <w:r w:rsidRPr="00323561" w:rsidDel="00EA4F0A">
          <w:rPr>
            <w:rFonts w:ascii="游明朝" w:eastAsia="游明朝" w:hAnsi="游明朝" w:hint="eastAsia"/>
            <w:sz w:val="22"/>
          </w:rPr>
          <w:delText>所属長は、職員の通常勤務に支障が生じている場合は、職員と</w:delText>
        </w:r>
        <w:r w:rsidR="00A51420" w:rsidRPr="00323561" w:rsidDel="00EA4F0A">
          <w:rPr>
            <w:rFonts w:ascii="游明朝" w:eastAsia="游明朝" w:hAnsi="游明朝" w:hint="eastAsia"/>
            <w:sz w:val="22"/>
          </w:rPr>
          <w:delText>面接</w:delText>
        </w:r>
        <w:r w:rsidRPr="00323561" w:rsidDel="00EA4F0A">
          <w:rPr>
            <w:rFonts w:ascii="游明朝" w:eastAsia="游明朝" w:hAnsi="游明朝" w:hint="eastAsia"/>
            <w:sz w:val="22"/>
          </w:rPr>
          <w:delText>を行ない</w:delText>
        </w:r>
        <w:r w:rsidR="00A51420" w:rsidRPr="00323561" w:rsidDel="00EA4F0A">
          <w:rPr>
            <w:rFonts w:ascii="游明朝" w:eastAsia="游明朝" w:hAnsi="游明朝" w:hint="eastAsia"/>
            <w:sz w:val="22"/>
          </w:rPr>
          <w:delText>、まず支障が生じている旨について明確に当該職員に伝え</w:delText>
        </w:r>
        <w:r w:rsidR="00FD0917" w:rsidRPr="00323561" w:rsidDel="00EA4F0A">
          <w:rPr>
            <w:rFonts w:ascii="游明朝" w:eastAsia="游明朝" w:hAnsi="游明朝" w:hint="eastAsia"/>
            <w:sz w:val="22"/>
          </w:rPr>
          <w:delText>、勤務上の問題点について注意指導を行います。</w:delText>
        </w:r>
        <w:r w:rsidRPr="00323561" w:rsidDel="00EA4F0A">
          <w:rPr>
            <w:rFonts w:ascii="游明朝" w:eastAsia="游明朝" w:hAnsi="游明朝" w:hint="eastAsia"/>
            <w:sz w:val="22"/>
          </w:rPr>
          <w:delText>職員の状況を把握する</w:delText>
        </w:r>
        <w:r w:rsidR="00CE4401" w:rsidRPr="00323561" w:rsidDel="00EA4F0A">
          <w:rPr>
            <w:rFonts w:ascii="游明朝" w:eastAsia="游明朝" w:hAnsi="游明朝" w:hint="eastAsia"/>
            <w:sz w:val="22"/>
          </w:rPr>
          <w:delText>際</w:delText>
        </w:r>
        <w:r w:rsidR="00C16F1F" w:rsidDel="00EA4F0A">
          <w:rPr>
            <w:rFonts w:ascii="游明朝" w:eastAsia="游明朝" w:hAnsi="游明朝" w:hint="eastAsia"/>
            <w:sz w:val="22"/>
          </w:rPr>
          <w:delText>に</w:delText>
        </w:r>
        <w:r w:rsidR="00CE4401" w:rsidRPr="00323561" w:rsidDel="00EA4F0A">
          <w:rPr>
            <w:rFonts w:ascii="游明朝" w:eastAsia="游明朝" w:hAnsi="游明朝" w:hint="eastAsia"/>
            <w:sz w:val="22"/>
          </w:rPr>
          <w:delText>は、医学的な視点に踏み込まないように注意する</w:delText>
        </w:r>
        <w:r w:rsidRPr="00323561" w:rsidDel="00EA4F0A">
          <w:rPr>
            <w:rFonts w:ascii="游明朝" w:eastAsia="游明朝" w:hAnsi="游明朝" w:hint="eastAsia"/>
            <w:sz w:val="22"/>
          </w:rPr>
          <w:delText>とともに、</w:delText>
        </w:r>
        <w:r w:rsidR="00C16F1F" w:rsidDel="00EA4F0A">
          <w:rPr>
            <w:rFonts w:ascii="游明朝" w:eastAsia="游明朝" w:hAnsi="游明朝" w:hint="eastAsia"/>
            <w:sz w:val="22"/>
          </w:rPr>
          <w:delText>特に</w:delText>
        </w:r>
        <w:r w:rsidR="00CE4401" w:rsidRPr="00323561" w:rsidDel="00EA4F0A">
          <w:rPr>
            <w:rFonts w:ascii="游明朝" w:eastAsia="游明朝" w:hAnsi="游明朝" w:hint="eastAsia"/>
            <w:sz w:val="22"/>
          </w:rPr>
          <w:delText>支障の生じている理由が疾病等であ</w:delText>
        </w:r>
        <w:r w:rsidR="00C16F1F" w:rsidDel="00EA4F0A">
          <w:rPr>
            <w:rFonts w:ascii="游明朝" w:eastAsia="游明朝" w:hAnsi="游明朝" w:hint="eastAsia"/>
            <w:sz w:val="22"/>
          </w:rPr>
          <w:delText>って</w:delText>
        </w:r>
        <w:r w:rsidR="00CE4401" w:rsidRPr="00323561" w:rsidDel="00EA4F0A">
          <w:rPr>
            <w:rFonts w:ascii="游明朝" w:eastAsia="游明朝" w:hAnsi="游明朝" w:hint="eastAsia"/>
            <w:sz w:val="22"/>
          </w:rPr>
          <w:delText>仕方ないと当該職員が考えている場合には、</w:delText>
        </w:r>
        <w:r w:rsidR="00FD0917" w:rsidRPr="00323561" w:rsidDel="00EA4F0A">
          <w:rPr>
            <w:rFonts w:ascii="游明朝" w:eastAsia="游明朝" w:hAnsi="游明朝" w:hint="eastAsia"/>
            <w:sz w:val="22"/>
          </w:rPr>
          <w:delText>速やかに職員課とも連携し、問題の解消を図るか、あるいはいったん療養に専念させ</w:delText>
        </w:r>
        <w:r w:rsidR="00C16F1F" w:rsidDel="00EA4F0A">
          <w:rPr>
            <w:rFonts w:ascii="游明朝" w:eastAsia="游明朝" w:hAnsi="游明朝" w:hint="eastAsia"/>
            <w:sz w:val="22"/>
          </w:rPr>
          <w:delText>て</w:delText>
        </w:r>
        <w:r w:rsidR="00C16F1F" w:rsidRPr="00323561" w:rsidDel="00EA4F0A">
          <w:rPr>
            <w:rFonts w:ascii="游明朝" w:eastAsia="游明朝" w:hAnsi="游明朝" w:hint="eastAsia"/>
            <w:sz w:val="22"/>
          </w:rPr>
          <w:delText>問題の解消は</w:delText>
        </w:r>
        <w:r w:rsidR="00C16F1F" w:rsidDel="00EA4F0A">
          <w:rPr>
            <w:rFonts w:ascii="游明朝" w:eastAsia="游明朝" w:hAnsi="游明朝" w:hint="eastAsia"/>
            <w:sz w:val="22"/>
          </w:rPr>
          <w:delText>保留す</w:delText>
        </w:r>
        <w:r w:rsidR="00FD0917" w:rsidRPr="00323561" w:rsidDel="00EA4F0A">
          <w:rPr>
            <w:rFonts w:ascii="游明朝" w:eastAsia="游明朝" w:hAnsi="游明朝" w:hint="eastAsia"/>
            <w:sz w:val="22"/>
          </w:rPr>
          <w:delText>るべきかについて判断をします。</w:delText>
        </w:r>
        <w:r w:rsidR="00C16F1F" w:rsidDel="00EA4F0A">
          <w:rPr>
            <w:rFonts w:ascii="游明朝" w:eastAsia="游明朝" w:hAnsi="游明朝" w:hint="eastAsia"/>
            <w:sz w:val="22"/>
          </w:rPr>
          <w:delText>それでも</w:delText>
        </w:r>
        <w:r w:rsidRPr="00323561" w:rsidDel="00EA4F0A">
          <w:rPr>
            <w:rFonts w:ascii="游明朝" w:eastAsia="游明朝" w:hAnsi="游明朝" w:hint="eastAsia"/>
            <w:sz w:val="22"/>
          </w:rPr>
          <w:delText>状況が改善しない場合に</w:delText>
        </w:r>
        <w:r w:rsidR="00285146" w:rsidRPr="00323561" w:rsidDel="00EA4F0A">
          <w:rPr>
            <w:rFonts w:ascii="游明朝" w:eastAsia="游明朝" w:hAnsi="游明朝" w:hint="eastAsia"/>
            <w:sz w:val="22"/>
          </w:rPr>
          <w:delText>は</w:delText>
        </w:r>
        <w:r w:rsidRPr="00323561" w:rsidDel="00EA4F0A">
          <w:rPr>
            <w:rFonts w:ascii="游明朝" w:eastAsia="游明朝" w:hAnsi="游明朝" w:hint="eastAsia"/>
            <w:sz w:val="22"/>
          </w:rPr>
          <w:delText>、</w:delText>
        </w:r>
        <w:r w:rsidR="00755A14" w:rsidRPr="00323561" w:rsidDel="00EA4F0A">
          <w:rPr>
            <w:rFonts w:ascii="游明朝" w:eastAsia="游明朝" w:hAnsi="游明朝" w:hint="eastAsia"/>
            <w:sz w:val="22"/>
          </w:rPr>
          <w:delText>当該</w:delText>
        </w:r>
        <w:r w:rsidRPr="00323561" w:rsidDel="00EA4F0A">
          <w:rPr>
            <w:rFonts w:ascii="游明朝" w:eastAsia="游明朝" w:hAnsi="游明朝" w:hint="eastAsia"/>
            <w:sz w:val="22"/>
          </w:rPr>
          <w:delText>職員の安全確保、</w:delText>
        </w:r>
        <w:r w:rsidR="00755A14" w:rsidRPr="00323561" w:rsidDel="00EA4F0A">
          <w:rPr>
            <w:rFonts w:ascii="游明朝" w:eastAsia="游明朝" w:hAnsi="游明朝" w:hint="eastAsia"/>
            <w:sz w:val="22"/>
          </w:rPr>
          <w:delText>市としての</w:delText>
        </w:r>
        <w:r w:rsidRPr="00323561" w:rsidDel="00EA4F0A">
          <w:rPr>
            <w:rFonts w:ascii="游明朝" w:eastAsia="游明朝" w:hAnsi="游明朝" w:hint="eastAsia"/>
            <w:sz w:val="22"/>
          </w:rPr>
          <w:delText>公務能率の維持・確保を図るために、</w:delText>
        </w:r>
        <w:r w:rsidR="00173431" w:rsidRPr="00323561" w:rsidDel="00EA4F0A">
          <w:rPr>
            <w:rFonts w:ascii="游明朝" w:eastAsia="游明朝" w:hAnsi="游明朝" w:hint="eastAsia"/>
            <w:sz w:val="22"/>
          </w:rPr>
          <w:delText>職員課</w:delText>
        </w:r>
        <w:r w:rsidRPr="00323561" w:rsidDel="00EA4F0A">
          <w:rPr>
            <w:rFonts w:ascii="游明朝" w:eastAsia="游明朝" w:hAnsi="游明朝" w:hint="eastAsia"/>
            <w:sz w:val="22"/>
          </w:rPr>
          <w:delText>と連携して対応を行います。</w:delText>
        </w:r>
      </w:del>
    </w:p>
    <w:p w14:paraId="1FDED471" w14:textId="0343CEF0" w:rsidR="00667381" w:rsidRPr="00323561" w:rsidDel="00EA4F0A" w:rsidRDefault="00852675" w:rsidP="00F02427">
      <w:pPr>
        <w:pStyle w:val="a9"/>
        <w:numPr>
          <w:ilvl w:val="0"/>
          <w:numId w:val="10"/>
        </w:numPr>
        <w:spacing w:line="400" w:lineRule="exact"/>
        <w:ind w:leftChars="0"/>
        <w:rPr>
          <w:del w:id="544" w:author="Yuta Mori" w:date="2024-08-13T12:03:00Z"/>
          <w:rFonts w:ascii="游明朝" w:eastAsia="游明朝" w:hAnsi="游明朝"/>
          <w:sz w:val="22"/>
        </w:rPr>
      </w:pPr>
      <w:del w:id="545" w:author="Yuta Mori" w:date="2024-08-13T12:03:00Z">
        <w:r w:rsidRPr="00323561" w:rsidDel="00EA4F0A">
          <w:rPr>
            <w:rFonts w:ascii="游明朝" w:eastAsia="游明朝" w:hAnsi="游明朝" w:hint="eastAsia"/>
            <w:sz w:val="22"/>
          </w:rPr>
          <w:delText>また、日々の業務管理や労務管理に取り組む中で、同じ指摘や注意指導を複数回繰り返しても改善しない職員がいる場合にも、同じく速やかに</w:delText>
        </w:r>
        <w:r w:rsidR="00173431" w:rsidRPr="00323561" w:rsidDel="00EA4F0A">
          <w:rPr>
            <w:rFonts w:ascii="游明朝" w:eastAsia="游明朝" w:hAnsi="游明朝" w:hint="eastAsia"/>
            <w:sz w:val="22"/>
          </w:rPr>
          <w:delText>職員課</w:delText>
        </w:r>
        <w:r w:rsidRPr="00323561" w:rsidDel="00EA4F0A">
          <w:rPr>
            <w:rFonts w:ascii="游明朝" w:eastAsia="游明朝" w:hAnsi="游明朝" w:hint="eastAsia"/>
            <w:sz w:val="22"/>
          </w:rPr>
          <w:delText>と連携して問題の対処を図ります。</w:delText>
        </w:r>
        <w:r w:rsidR="00285146" w:rsidRPr="00323561" w:rsidDel="00EA4F0A">
          <w:rPr>
            <w:rFonts w:ascii="游明朝" w:eastAsia="游明朝" w:hAnsi="游明朝" w:hint="eastAsia"/>
            <w:sz w:val="22"/>
          </w:rPr>
          <w:delText>こうした場合にあっては、</w:delText>
        </w:r>
        <w:r w:rsidR="00C16F1F" w:rsidRPr="00323561" w:rsidDel="00EA4F0A">
          <w:rPr>
            <w:rFonts w:ascii="游明朝" w:eastAsia="游明朝" w:hAnsi="游明朝" w:hint="eastAsia"/>
            <w:sz w:val="22"/>
          </w:rPr>
          <w:delText>指摘や注意指導を</w:delText>
        </w:r>
        <w:r w:rsidR="00E97493" w:rsidRPr="00323561" w:rsidDel="00EA4F0A">
          <w:rPr>
            <w:rFonts w:ascii="游明朝" w:eastAsia="游明朝" w:hAnsi="游明朝" w:hint="eastAsia"/>
            <w:sz w:val="22"/>
          </w:rPr>
          <w:delText>必ず続けるようにしてください。</w:delText>
        </w:r>
      </w:del>
    </w:p>
    <w:p w14:paraId="772273E3" w14:textId="4BCD719E" w:rsidR="00AF0802" w:rsidRPr="00323561" w:rsidDel="00EA4F0A" w:rsidRDefault="00AF0802" w:rsidP="00F02427">
      <w:pPr>
        <w:pStyle w:val="a9"/>
        <w:numPr>
          <w:ilvl w:val="0"/>
          <w:numId w:val="10"/>
        </w:numPr>
        <w:spacing w:line="400" w:lineRule="exact"/>
        <w:ind w:leftChars="0"/>
        <w:rPr>
          <w:del w:id="546" w:author="Yuta Mori" w:date="2024-08-13T12:03:00Z"/>
          <w:rFonts w:ascii="游明朝" w:eastAsia="游明朝" w:hAnsi="游明朝"/>
          <w:sz w:val="22"/>
        </w:rPr>
      </w:pPr>
      <w:del w:id="547" w:author="Yuta Mori" w:date="2024-08-13T12:03:00Z">
        <w:r w:rsidRPr="00323561" w:rsidDel="00EA4F0A">
          <w:rPr>
            <w:rFonts w:ascii="游明朝" w:eastAsia="游明朝" w:hAnsi="游明朝" w:hint="eastAsia"/>
            <w:sz w:val="22"/>
          </w:rPr>
          <w:delText>なお、通常勤務に支障が生じているにもかかわらず、一時的に業務量を軽減して様子を見るなどの</w:delText>
        </w:r>
        <w:r w:rsidR="00B23EBF" w:rsidRPr="00323561" w:rsidDel="00EA4F0A">
          <w:rPr>
            <w:rFonts w:ascii="游明朝" w:eastAsia="游明朝" w:hAnsi="游明朝" w:hint="eastAsia"/>
            <w:sz w:val="22"/>
          </w:rPr>
          <w:delText>自己判断による</w:delText>
        </w:r>
        <w:r w:rsidRPr="00323561" w:rsidDel="00EA4F0A">
          <w:rPr>
            <w:rFonts w:ascii="游明朝" w:eastAsia="游明朝" w:hAnsi="游明朝" w:hint="eastAsia"/>
            <w:sz w:val="22"/>
          </w:rPr>
          <w:delText>対応をとることは、</w:delText>
        </w:r>
        <w:r w:rsidR="00C16F1F" w:rsidDel="00EA4F0A">
          <w:rPr>
            <w:rFonts w:ascii="游明朝" w:eastAsia="游明朝" w:hAnsi="游明朝" w:hint="eastAsia"/>
            <w:sz w:val="22"/>
          </w:rPr>
          <w:delText>本市の方針と</w:delText>
        </w:r>
        <w:r w:rsidR="00C16F1F" w:rsidRPr="00323561" w:rsidDel="00EA4F0A">
          <w:rPr>
            <w:rFonts w:ascii="游明朝" w:eastAsia="游明朝" w:hAnsi="游明朝" w:hint="eastAsia"/>
            <w:sz w:val="22"/>
          </w:rPr>
          <w:delText>整合しない</w:delText>
        </w:r>
        <w:r w:rsidR="00C16F1F" w:rsidDel="00EA4F0A">
          <w:rPr>
            <w:rFonts w:ascii="游明朝" w:eastAsia="游明朝" w:hAnsi="游明朝" w:hint="eastAsia"/>
            <w:sz w:val="22"/>
          </w:rPr>
          <w:delText>だけでなく、</w:delText>
        </w:r>
        <w:r w:rsidRPr="00323561" w:rsidDel="00EA4F0A">
          <w:rPr>
            <w:rFonts w:ascii="游明朝" w:eastAsia="游明朝" w:hAnsi="游明朝" w:hint="eastAsia"/>
            <w:sz w:val="22"/>
          </w:rPr>
          <w:delText>安全配慮義務に違反するおそれもあ</w:delText>
        </w:r>
        <w:r w:rsidR="00C16F1F" w:rsidDel="00EA4F0A">
          <w:rPr>
            <w:rFonts w:ascii="游明朝" w:eastAsia="游明朝" w:hAnsi="游明朝" w:hint="eastAsia"/>
            <w:sz w:val="22"/>
          </w:rPr>
          <w:delText>ります。</w:delText>
        </w:r>
        <w:r w:rsidRPr="00323561" w:rsidDel="00EA4F0A">
          <w:rPr>
            <w:rFonts w:ascii="游明朝" w:eastAsia="游明朝" w:hAnsi="游明朝" w:hint="eastAsia"/>
            <w:sz w:val="22"/>
          </w:rPr>
          <w:delText>所属長は、</w:delText>
        </w:r>
        <w:r w:rsidR="00C31961" w:rsidRPr="00323561" w:rsidDel="00EA4F0A">
          <w:rPr>
            <w:rFonts w:ascii="游明朝" w:eastAsia="游明朝" w:hAnsi="游明朝" w:hint="eastAsia"/>
            <w:sz w:val="22"/>
          </w:rPr>
          <w:delText>そのような対応を行う前に</w:delText>
        </w:r>
        <w:r w:rsidRPr="00323561" w:rsidDel="00EA4F0A">
          <w:rPr>
            <w:rFonts w:ascii="游明朝" w:eastAsia="游明朝" w:hAnsi="游明朝" w:hint="eastAsia"/>
            <w:sz w:val="22"/>
          </w:rPr>
          <w:delText>、職員課と連携した対応を行う必要があります。</w:delText>
        </w:r>
      </w:del>
    </w:p>
    <w:p w14:paraId="4288A481" w14:textId="238C9272" w:rsidR="00667381" w:rsidRPr="00323561" w:rsidDel="00EA4F0A" w:rsidRDefault="00667381" w:rsidP="00F02427">
      <w:pPr>
        <w:pStyle w:val="a9"/>
        <w:numPr>
          <w:ilvl w:val="0"/>
          <w:numId w:val="10"/>
        </w:numPr>
        <w:spacing w:line="400" w:lineRule="exact"/>
        <w:ind w:leftChars="0"/>
        <w:rPr>
          <w:del w:id="548" w:author="Yuta Mori" w:date="2024-08-13T12:03:00Z"/>
          <w:rFonts w:ascii="游明朝" w:eastAsia="游明朝" w:hAnsi="游明朝"/>
          <w:sz w:val="22"/>
        </w:rPr>
      </w:pPr>
    </w:p>
    <w:p w14:paraId="6F12A349" w14:textId="000184B2" w:rsidR="00AA5C1A" w:rsidRPr="00F02427" w:rsidDel="00EA4F0A" w:rsidRDefault="00AA5C1A" w:rsidP="00F02427">
      <w:pPr>
        <w:pStyle w:val="a9"/>
        <w:numPr>
          <w:ilvl w:val="0"/>
          <w:numId w:val="10"/>
        </w:numPr>
        <w:spacing w:line="400" w:lineRule="exact"/>
        <w:ind w:leftChars="0"/>
        <w:rPr>
          <w:del w:id="549" w:author="Yuta Mori" w:date="2024-08-13T12:03:00Z"/>
          <w:rFonts w:ascii="游明朝" w:eastAsia="游明朝" w:hAnsi="游明朝"/>
          <w:sz w:val="22"/>
        </w:rPr>
      </w:pPr>
      <w:del w:id="550" w:author="Yuta Mori" w:date="2024-08-13T12:03:00Z">
        <w:r w:rsidRPr="00F02427" w:rsidDel="00EA4F0A">
          <w:rPr>
            <w:rFonts w:ascii="游明朝" w:eastAsia="游明朝" w:hAnsi="游明朝" w:hint="eastAsia"/>
            <w:sz w:val="22"/>
          </w:rPr>
          <w:delText>＜医療的な対応への注意＞</w:delText>
        </w:r>
      </w:del>
    </w:p>
    <w:p w14:paraId="390F2121" w14:textId="477412D9" w:rsidR="00AA5C1A" w:rsidRPr="00F02427" w:rsidDel="00EA4F0A" w:rsidRDefault="00AA5C1A" w:rsidP="00F02427">
      <w:pPr>
        <w:pStyle w:val="a9"/>
        <w:numPr>
          <w:ilvl w:val="0"/>
          <w:numId w:val="10"/>
        </w:numPr>
        <w:spacing w:line="400" w:lineRule="exact"/>
        <w:ind w:leftChars="0"/>
        <w:rPr>
          <w:del w:id="551" w:author="Yuta Mori" w:date="2024-08-13T12:03:00Z"/>
          <w:rFonts w:ascii="游明朝" w:eastAsia="游明朝" w:hAnsi="游明朝"/>
          <w:sz w:val="22"/>
        </w:rPr>
      </w:pPr>
      <w:del w:id="552" w:author="Yuta Mori" w:date="2024-08-13T12:03:00Z">
        <w:r w:rsidRPr="00F02427" w:rsidDel="00EA4F0A">
          <w:rPr>
            <w:rFonts w:ascii="游明朝" w:eastAsia="游明朝" w:hAnsi="游明朝" w:hint="eastAsia"/>
            <w:sz w:val="22"/>
          </w:rPr>
          <w:delText>所属長は、医学的な知識やスキルがあるわけではないので、自己判断で私傷病を疑って対応することや、</w:delText>
        </w:r>
        <w:r w:rsidR="005A1C20" w:rsidRPr="00F02427" w:rsidDel="00EA4F0A">
          <w:rPr>
            <w:rFonts w:ascii="游明朝" w:eastAsia="游明朝" w:hAnsi="游明朝" w:hint="eastAsia"/>
            <w:sz w:val="22"/>
          </w:rPr>
          <w:delText>安易な</w:delText>
        </w:r>
        <w:r w:rsidRPr="00F02427" w:rsidDel="00EA4F0A">
          <w:rPr>
            <w:rFonts w:ascii="游明朝" w:eastAsia="游明朝" w:hAnsi="游明朝" w:hint="eastAsia"/>
            <w:sz w:val="22"/>
          </w:rPr>
          <w:delText>受診勧奨などをしてはいけません。これらの対応は、場合によっては重篤な判断ミスや、疾病に対する差別的な取り扱いにも繋がりかねないため、一人で判断せずに、必ず職員課に相談し、連携して対応することが必要です。</w:delText>
        </w:r>
      </w:del>
    </w:p>
    <w:p w14:paraId="39FAE33A" w14:textId="4B03E885" w:rsidR="00AA5C1A" w:rsidRPr="00323561" w:rsidDel="00EA4F0A" w:rsidRDefault="00AA5C1A" w:rsidP="00F02427">
      <w:pPr>
        <w:pStyle w:val="a9"/>
        <w:numPr>
          <w:ilvl w:val="0"/>
          <w:numId w:val="10"/>
        </w:numPr>
        <w:spacing w:line="400" w:lineRule="exact"/>
        <w:ind w:leftChars="0"/>
        <w:rPr>
          <w:del w:id="553" w:author="Yuta Mori" w:date="2024-08-13T12:03:00Z"/>
          <w:rFonts w:ascii="游明朝" w:eastAsia="游明朝" w:hAnsi="游明朝"/>
          <w:sz w:val="22"/>
        </w:rPr>
      </w:pPr>
    </w:p>
    <w:p w14:paraId="0B05DE7C" w14:textId="36746424" w:rsidR="00AF0802" w:rsidRPr="00F02427" w:rsidDel="00EA4F0A" w:rsidRDefault="00AF0802" w:rsidP="00F02427">
      <w:pPr>
        <w:pStyle w:val="a9"/>
        <w:numPr>
          <w:ilvl w:val="0"/>
          <w:numId w:val="10"/>
        </w:numPr>
        <w:spacing w:line="400" w:lineRule="exact"/>
        <w:ind w:leftChars="0"/>
        <w:rPr>
          <w:del w:id="554" w:author="Yuta Mori" w:date="2024-08-13T12:03:00Z"/>
          <w:rFonts w:ascii="游明朝" w:eastAsia="游明朝" w:hAnsi="游明朝"/>
          <w:sz w:val="22"/>
        </w:rPr>
      </w:pPr>
      <w:del w:id="555" w:author="Yuta Mori" w:date="2024-08-13T12:03:00Z">
        <w:r w:rsidRPr="00F02427" w:rsidDel="00EA4F0A">
          <w:rPr>
            <w:rFonts w:ascii="游明朝" w:eastAsia="游明朝" w:hAnsi="游明朝" w:hint="eastAsia"/>
            <w:sz w:val="22"/>
          </w:rPr>
          <w:delText>②　職員の健康状態の把握</w:delText>
        </w:r>
      </w:del>
    </w:p>
    <w:p w14:paraId="7B350453" w14:textId="46B604E1" w:rsidR="00AF0802" w:rsidRPr="00323561" w:rsidDel="00EA4F0A" w:rsidRDefault="00AF0802" w:rsidP="00F02427">
      <w:pPr>
        <w:pStyle w:val="a9"/>
        <w:numPr>
          <w:ilvl w:val="0"/>
          <w:numId w:val="10"/>
        </w:numPr>
        <w:spacing w:line="400" w:lineRule="exact"/>
        <w:ind w:leftChars="0"/>
        <w:rPr>
          <w:del w:id="556" w:author="Yuta Mori" w:date="2024-08-13T12:03:00Z"/>
          <w:rFonts w:ascii="游明朝" w:eastAsia="游明朝" w:hAnsi="游明朝"/>
          <w:sz w:val="22"/>
        </w:rPr>
      </w:pPr>
      <w:del w:id="557" w:author="Yuta Mori" w:date="2024-08-13T12:03:00Z">
        <w:r w:rsidRPr="00323561" w:rsidDel="00EA4F0A">
          <w:rPr>
            <w:rFonts w:ascii="游明朝" w:eastAsia="游明朝" w:hAnsi="游明朝" w:hint="eastAsia"/>
            <w:sz w:val="22"/>
          </w:rPr>
          <w:delText>所属長は、職員が相談しやすい環境や雰囲気を整え、職員からの自発的な相談に日常的に対応するよう努めます。</w:delText>
        </w:r>
        <w:r w:rsidR="00671D4A" w:rsidRPr="00323561" w:rsidDel="00EA4F0A">
          <w:rPr>
            <w:rFonts w:ascii="游明朝" w:eastAsia="游明朝" w:hAnsi="游明朝" w:hint="eastAsia"/>
            <w:sz w:val="22"/>
          </w:rPr>
          <w:delText>なお、所属長が直接的に職員の健康状態そのものを把握しようとすることは、</w:delText>
        </w:r>
        <w:r w:rsidR="00C16F1F" w:rsidDel="00EA4F0A">
          <w:rPr>
            <w:rFonts w:ascii="游明朝" w:eastAsia="游明朝" w:hAnsi="游明朝" w:hint="eastAsia"/>
            <w:sz w:val="22"/>
          </w:rPr>
          <w:delText>医学的な専門知識・スキル面で</w:delText>
        </w:r>
        <w:r w:rsidR="00671D4A" w:rsidRPr="00323561" w:rsidDel="00EA4F0A">
          <w:rPr>
            <w:rFonts w:ascii="游明朝" w:eastAsia="游明朝" w:hAnsi="游明朝" w:hint="eastAsia"/>
            <w:sz w:val="22"/>
          </w:rPr>
          <w:delText>期待できるものではなく、またさまざまな副次的な問題を発生させることがあ</w:delText>
        </w:r>
        <w:r w:rsidR="00C16F1F" w:rsidDel="00EA4F0A">
          <w:rPr>
            <w:rFonts w:ascii="游明朝" w:eastAsia="游明朝" w:hAnsi="游明朝" w:hint="eastAsia"/>
            <w:sz w:val="22"/>
          </w:rPr>
          <w:delText>ります。そのため</w:delText>
        </w:r>
        <w:r w:rsidR="00671D4A" w:rsidRPr="00323561" w:rsidDel="00EA4F0A">
          <w:rPr>
            <w:rFonts w:ascii="游明朝" w:eastAsia="游明朝" w:hAnsi="游明朝" w:hint="eastAsia"/>
            <w:sz w:val="22"/>
          </w:rPr>
          <w:delText>健康状態の把握方法は、「通常勤務に支障を生じるような健康状態であるか、そうではないか」という、職員本人の</w:delText>
        </w:r>
        <w:r w:rsidR="003E38CB" w:rsidRPr="00323561" w:rsidDel="00EA4F0A">
          <w:rPr>
            <w:rFonts w:ascii="游明朝" w:eastAsia="游明朝" w:hAnsi="游明朝" w:hint="eastAsia"/>
            <w:sz w:val="22"/>
          </w:rPr>
          <w:delText>認識を尋ねる方法を推奨し</w:delText>
        </w:r>
        <w:r w:rsidR="00C16F1F" w:rsidDel="00EA4F0A">
          <w:rPr>
            <w:rFonts w:ascii="游明朝" w:eastAsia="游明朝" w:hAnsi="游明朝" w:hint="eastAsia"/>
            <w:sz w:val="22"/>
          </w:rPr>
          <w:delText>ます。</w:delText>
        </w:r>
        <w:r w:rsidR="003E38CB" w:rsidRPr="00323561" w:rsidDel="00EA4F0A">
          <w:rPr>
            <w:rFonts w:ascii="游明朝" w:eastAsia="游明朝" w:hAnsi="游明朝" w:hint="eastAsia"/>
            <w:sz w:val="22"/>
          </w:rPr>
          <w:delText>仮に「通常勤務に生じるような健康状態である」との認識であれば、速やかに職員課および産業保健スタッフと連携</w:delText>
        </w:r>
        <w:r w:rsidR="00C16F1F" w:rsidDel="00EA4F0A">
          <w:rPr>
            <w:rFonts w:ascii="游明朝" w:eastAsia="游明朝" w:hAnsi="游明朝" w:hint="eastAsia"/>
            <w:sz w:val="22"/>
          </w:rPr>
          <w:delText>して療養導入へと繋げ、</w:delText>
        </w:r>
        <w:r w:rsidR="003E38CB" w:rsidRPr="00323561" w:rsidDel="00EA4F0A">
          <w:rPr>
            <w:rFonts w:ascii="游明朝" w:eastAsia="游明朝" w:hAnsi="游明朝" w:hint="eastAsia"/>
            <w:sz w:val="22"/>
          </w:rPr>
          <w:delText>一方で、回答が後者であり「通常勤務に支障を生じるような健康状態はない」との</w:delText>
        </w:r>
        <w:r w:rsidR="00B406F2" w:rsidRPr="00323561" w:rsidDel="00EA4F0A">
          <w:rPr>
            <w:rFonts w:ascii="游明朝" w:eastAsia="游明朝" w:hAnsi="游明朝" w:hint="eastAsia"/>
            <w:sz w:val="22"/>
          </w:rPr>
          <w:delText>認識なのであれば、いったんは所属長として勝手に疾病等の存在を疑うのではなく、業務上の指摘、指導を行</w:delText>
        </w:r>
        <w:r w:rsidR="00C16F1F" w:rsidDel="00EA4F0A">
          <w:rPr>
            <w:rFonts w:ascii="游明朝" w:eastAsia="游明朝" w:hAnsi="游明朝" w:hint="eastAsia"/>
            <w:sz w:val="22"/>
          </w:rPr>
          <w:delText>います</w:delText>
        </w:r>
        <w:r w:rsidR="00B406F2" w:rsidRPr="00323561" w:rsidDel="00EA4F0A">
          <w:rPr>
            <w:rFonts w:ascii="游明朝" w:eastAsia="游明朝" w:hAnsi="游明朝" w:hint="eastAsia"/>
            <w:sz w:val="22"/>
          </w:rPr>
          <w:delText>。</w:delText>
        </w:r>
        <w:r w:rsidR="00C16F1F" w:rsidDel="00EA4F0A">
          <w:rPr>
            <w:rFonts w:ascii="游明朝" w:eastAsia="游明朝" w:hAnsi="游明朝" w:hint="eastAsia"/>
            <w:sz w:val="22"/>
          </w:rPr>
          <w:delText>また後者の</w:delText>
        </w:r>
        <w:r w:rsidR="00B406F2" w:rsidRPr="00323561" w:rsidDel="00EA4F0A">
          <w:rPr>
            <w:rFonts w:ascii="游明朝" w:eastAsia="游明朝" w:hAnsi="游明朝" w:hint="eastAsia"/>
            <w:sz w:val="22"/>
          </w:rPr>
          <w:delText>結果として、問題が解決、解消ない場合には、</w:delText>
        </w:r>
        <w:r w:rsidR="005A6CD4" w:rsidRPr="00323561" w:rsidDel="00EA4F0A">
          <w:rPr>
            <w:rFonts w:ascii="游明朝" w:eastAsia="游明朝" w:hAnsi="游明朝" w:hint="eastAsia"/>
            <w:sz w:val="22"/>
          </w:rPr>
          <w:delText>そのまま所属長のみによる対応を続けるのではなく、職員課および産業保健スタッフと連携して対応するものと</w:delText>
        </w:r>
        <w:r w:rsidR="00C16F1F" w:rsidDel="00EA4F0A">
          <w:rPr>
            <w:rFonts w:ascii="游明朝" w:eastAsia="游明朝" w:hAnsi="游明朝" w:hint="eastAsia"/>
            <w:sz w:val="22"/>
          </w:rPr>
          <w:delText>します。なお</w:delText>
        </w:r>
        <w:r w:rsidRPr="00323561" w:rsidDel="00EA4F0A">
          <w:rPr>
            <w:rFonts w:ascii="游明朝" w:eastAsia="游明朝" w:hAnsi="游明朝" w:hint="eastAsia"/>
            <w:sz w:val="22"/>
          </w:rPr>
          <w:delText>、長時間勤務等により過労状態にある職員や強度の心理的負荷を伴う業務を経験した職員、個別相談が必要と思われる職員に</w:delText>
        </w:r>
        <w:r w:rsidR="006D0413" w:rsidRPr="00323561" w:rsidDel="00EA4F0A">
          <w:rPr>
            <w:rFonts w:ascii="游明朝" w:eastAsia="游明朝" w:hAnsi="游明朝" w:hint="eastAsia"/>
            <w:sz w:val="22"/>
          </w:rPr>
          <w:delText>も</w:delText>
        </w:r>
        <w:r w:rsidRPr="00323561" w:rsidDel="00EA4F0A">
          <w:rPr>
            <w:rFonts w:ascii="游明朝" w:eastAsia="游明朝" w:hAnsi="游明朝" w:hint="eastAsia"/>
            <w:sz w:val="22"/>
          </w:rPr>
          <w:delText>、</w:delText>
        </w:r>
        <w:r w:rsidR="006D0413" w:rsidRPr="00323561" w:rsidDel="00EA4F0A">
          <w:rPr>
            <w:rFonts w:ascii="游明朝" w:eastAsia="游明朝" w:hAnsi="游明朝" w:hint="eastAsia"/>
            <w:sz w:val="22"/>
          </w:rPr>
          <w:delText>上記と同様の方法で</w:delText>
        </w:r>
        <w:r w:rsidRPr="00323561" w:rsidDel="00EA4F0A">
          <w:rPr>
            <w:rFonts w:ascii="游明朝" w:eastAsia="游明朝" w:hAnsi="游明朝" w:hint="eastAsia"/>
            <w:sz w:val="22"/>
          </w:rPr>
          <w:delText>所属長からも声かけを</w:delText>
        </w:r>
        <w:r w:rsidR="006D0413" w:rsidRPr="00323561" w:rsidDel="00EA4F0A">
          <w:rPr>
            <w:rFonts w:ascii="游明朝" w:eastAsia="游明朝" w:hAnsi="游明朝" w:hint="eastAsia"/>
            <w:sz w:val="22"/>
          </w:rPr>
          <w:delText>行うことは差し支え</w:delText>
        </w:r>
        <w:r w:rsidR="00C16F1F" w:rsidDel="00EA4F0A">
          <w:rPr>
            <w:rFonts w:ascii="游明朝" w:eastAsia="游明朝" w:hAnsi="游明朝" w:hint="eastAsia"/>
            <w:sz w:val="22"/>
          </w:rPr>
          <w:delText>ありません。</w:delText>
        </w:r>
      </w:del>
    </w:p>
    <w:p w14:paraId="5066D4D9" w14:textId="4CB9564C" w:rsidR="00AF0802" w:rsidRPr="00323561" w:rsidDel="00EA4F0A" w:rsidRDefault="00AF0802" w:rsidP="00F02427">
      <w:pPr>
        <w:pStyle w:val="a9"/>
        <w:numPr>
          <w:ilvl w:val="0"/>
          <w:numId w:val="10"/>
        </w:numPr>
        <w:spacing w:line="400" w:lineRule="exact"/>
        <w:ind w:leftChars="0"/>
        <w:rPr>
          <w:del w:id="558" w:author="Yuta Mori" w:date="2024-08-13T12:04:00Z"/>
          <w:rFonts w:ascii="游明朝" w:eastAsia="游明朝" w:hAnsi="游明朝"/>
          <w:sz w:val="22"/>
        </w:rPr>
      </w:pPr>
    </w:p>
    <w:p w14:paraId="70B6110C" w14:textId="7D308197" w:rsidR="00AF0802" w:rsidRPr="00323561" w:rsidDel="00EA4F0A" w:rsidRDefault="00AF0802" w:rsidP="00F02427">
      <w:pPr>
        <w:pStyle w:val="a9"/>
        <w:numPr>
          <w:ilvl w:val="0"/>
          <w:numId w:val="10"/>
        </w:numPr>
        <w:spacing w:line="400" w:lineRule="exact"/>
        <w:ind w:leftChars="0"/>
        <w:rPr>
          <w:del w:id="559" w:author="Yuta Mori" w:date="2024-08-13T12:04:00Z"/>
          <w:rFonts w:ascii="游明朝" w:eastAsia="游明朝" w:hAnsi="游明朝"/>
          <w:sz w:val="22"/>
        </w:rPr>
      </w:pPr>
    </w:p>
    <w:p w14:paraId="0F1BC9B6" w14:textId="18644C34" w:rsidR="00667381" w:rsidRPr="00F02427" w:rsidDel="00EA4F0A" w:rsidRDefault="00AA5C1A" w:rsidP="00F02427">
      <w:pPr>
        <w:pStyle w:val="a9"/>
        <w:numPr>
          <w:ilvl w:val="0"/>
          <w:numId w:val="10"/>
        </w:numPr>
        <w:spacing w:line="400" w:lineRule="exact"/>
        <w:ind w:leftChars="0"/>
        <w:rPr>
          <w:del w:id="560" w:author="Yuta Mori" w:date="2024-08-13T12:04:00Z"/>
          <w:rFonts w:ascii="游明朝" w:eastAsia="游明朝" w:hAnsi="游明朝"/>
          <w:sz w:val="22"/>
        </w:rPr>
      </w:pPr>
      <w:del w:id="561" w:author="Yuta Mori" w:date="2024-08-13T12:04:00Z">
        <w:r w:rsidRPr="00F02427" w:rsidDel="00EA4F0A">
          <w:rPr>
            <w:rFonts w:ascii="游明朝" w:eastAsia="游明朝" w:hAnsi="游明朝" w:hint="eastAsia"/>
            <w:sz w:val="22"/>
          </w:rPr>
          <w:delText>（３）三次予防：職場復帰・再発防止</w:delText>
        </w:r>
      </w:del>
    </w:p>
    <w:p w14:paraId="38160902" w14:textId="49608D6B" w:rsidR="00667381" w:rsidRPr="00F02427" w:rsidDel="00EA4F0A" w:rsidRDefault="00852675" w:rsidP="00F02427">
      <w:pPr>
        <w:pStyle w:val="a9"/>
        <w:numPr>
          <w:ilvl w:val="0"/>
          <w:numId w:val="10"/>
        </w:numPr>
        <w:spacing w:line="400" w:lineRule="exact"/>
        <w:ind w:leftChars="0"/>
        <w:rPr>
          <w:del w:id="562" w:author="Yuta Mori" w:date="2024-08-13T12:04:00Z"/>
          <w:rFonts w:ascii="游明朝" w:eastAsia="游明朝" w:hAnsi="游明朝"/>
          <w:sz w:val="22"/>
        </w:rPr>
      </w:pPr>
      <w:del w:id="563" w:author="Yuta Mori" w:date="2024-08-13T12:04:00Z">
        <w:r w:rsidRPr="00F02427" w:rsidDel="00EA4F0A">
          <w:rPr>
            <w:rFonts w:ascii="游明朝" w:eastAsia="游明朝" w:hAnsi="游明朝" w:hint="eastAsia"/>
            <w:sz w:val="22"/>
          </w:rPr>
          <w:delText>①　復職プログラムに沿った対応</w:delText>
        </w:r>
      </w:del>
    </w:p>
    <w:p w14:paraId="40646CEA" w14:textId="6C01AFBE" w:rsidR="00667381" w:rsidRPr="00323561" w:rsidDel="00EA4F0A" w:rsidRDefault="00AA5C1A" w:rsidP="00F02427">
      <w:pPr>
        <w:pStyle w:val="a9"/>
        <w:numPr>
          <w:ilvl w:val="0"/>
          <w:numId w:val="10"/>
        </w:numPr>
        <w:spacing w:line="400" w:lineRule="exact"/>
        <w:ind w:leftChars="0"/>
        <w:rPr>
          <w:del w:id="564" w:author="Yuta Mori" w:date="2024-08-13T12:04:00Z"/>
          <w:rFonts w:ascii="游明朝" w:eastAsia="游明朝" w:hAnsi="游明朝"/>
          <w:sz w:val="22"/>
        </w:rPr>
      </w:pPr>
      <w:del w:id="565" w:author="Yuta Mori" w:date="2024-08-13T12:04:00Z">
        <w:r w:rsidRPr="00323561" w:rsidDel="00EA4F0A">
          <w:rPr>
            <w:rFonts w:ascii="游明朝" w:eastAsia="游明朝" w:hAnsi="游明朝" w:hint="eastAsia"/>
            <w:sz w:val="22"/>
          </w:rPr>
          <w:delText>所属長は、「復職プログラム」に基づいて療養した職員が、職場復帰を検討する段階になった場合には、当該職員が復帰基準を満たすレベルまで職務遂行能力が回復しているか、また、法令や服務規程を遵守し、職場の風紀秩序を乱すことなく、周りの職員と協力して業務を遂行できる状態か、</w:delText>
        </w:r>
        <w:r w:rsidR="00173431" w:rsidRPr="00323561" w:rsidDel="00EA4F0A">
          <w:rPr>
            <w:rFonts w:ascii="游明朝" w:eastAsia="游明朝" w:hAnsi="游明朝" w:hint="eastAsia"/>
            <w:sz w:val="22"/>
          </w:rPr>
          <w:delText>職員課</w:delText>
        </w:r>
        <w:r w:rsidRPr="00323561" w:rsidDel="00EA4F0A">
          <w:rPr>
            <w:rFonts w:ascii="游明朝" w:eastAsia="游明朝" w:hAnsi="游明朝" w:hint="eastAsia"/>
            <w:sz w:val="22"/>
          </w:rPr>
          <w:delText>やその他の関係者とともに判断する</w:delText>
        </w:r>
        <w:r w:rsidR="00BB64DE" w:rsidRPr="00323561" w:rsidDel="00EA4F0A">
          <w:rPr>
            <w:rFonts w:ascii="游明朝" w:eastAsia="游明朝" w:hAnsi="游明朝" w:hint="eastAsia"/>
            <w:sz w:val="22"/>
          </w:rPr>
          <w:delText>役割</w:delText>
        </w:r>
        <w:r w:rsidRPr="00323561" w:rsidDel="00EA4F0A">
          <w:rPr>
            <w:rFonts w:ascii="游明朝" w:eastAsia="游明朝" w:hAnsi="游明朝" w:hint="eastAsia"/>
            <w:sz w:val="22"/>
          </w:rPr>
          <w:delText>が求められます。</w:delText>
        </w:r>
      </w:del>
    </w:p>
    <w:p w14:paraId="5F3980C0" w14:textId="6BCE566D" w:rsidR="00667381" w:rsidRPr="00323561" w:rsidDel="00EA4F0A" w:rsidRDefault="00852675" w:rsidP="00F02427">
      <w:pPr>
        <w:pStyle w:val="a9"/>
        <w:numPr>
          <w:ilvl w:val="0"/>
          <w:numId w:val="10"/>
        </w:numPr>
        <w:spacing w:line="400" w:lineRule="exact"/>
        <w:ind w:leftChars="0"/>
        <w:rPr>
          <w:del w:id="566" w:author="Yuta Mori" w:date="2024-08-13T12:04:00Z"/>
          <w:rFonts w:ascii="游明朝" w:eastAsia="游明朝" w:hAnsi="游明朝"/>
          <w:sz w:val="22"/>
        </w:rPr>
      </w:pPr>
      <w:del w:id="567" w:author="Yuta Mori" w:date="2024-08-13T12:04:00Z">
        <w:r w:rsidRPr="00323561" w:rsidDel="00EA4F0A">
          <w:rPr>
            <w:rFonts w:ascii="游明朝" w:eastAsia="游明朝" w:hAnsi="游明朝" w:hint="eastAsia"/>
            <w:sz w:val="22"/>
          </w:rPr>
          <w:delText>また、復帰時点での職場の業務の状況や復帰後の担当業務等について、再度確認</w:delText>
        </w:r>
        <w:r w:rsidR="00AA5C1A" w:rsidRPr="00323561" w:rsidDel="00EA4F0A">
          <w:rPr>
            <w:rFonts w:ascii="游明朝" w:eastAsia="游明朝" w:hAnsi="游明朝" w:hint="eastAsia"/>
            <w:sz w:val="22"/>
          </w:rPr>
          <w:delText>や指示</w:delText>
        </w:r>
        <w:r w:rsidRPr="00323561" w:rsidDel="00EA4F0A">
          <w:rPr>
            <w:rFonts w:ascii="游明朝" w:eastAsia="游明朝" w:hAnsi="游明朝" w:hint="eastAsia"/>
            <w:sz w:val="22"/>
          </w:rPr>
          <w:delText>するなど、復帰後に、適切な業務が遂行できるよう支援を行います。</w:delText>
        </w:r>
      </w:del>
    </w:p>
    <w:p w14:paraId="3C0D4115" w14:textId="65D68663" w:rsidR="00667381" w:rsidRPr="00323561" w:rsidDel="00EA4F0A" w:rsidRDefault="00667381" w:rsidP="00F02427">
      <w:pPr>
        <w:pStyle w:val="a9"/>
        <w:numPr>
          <w:ilvl w:val="0"/>
          <w:numId w:val="10"/>
        </w:numPr>
        <w:spacing w:line="400" w:lineRule="exact"/>
        <w:ind w:leftChars="0"/>
        <w:rPr>
          <w:del w:id="568" w:author="Yuta Mori" w:date="2024-08-13T12:04:00Z"/>
          <w:rFonts w:ascii="游明朝" w:eastAsia="游明朝" w:hAnsi="游明朝"/>
          <w:sz w:val="22"/>
        </w:rPr>
      </w:pPr>
    </w:p>
    <w:p w14:paraId="63869BB8" w14:textId="0BDCAB9F" w:rsidR="00667381" w:rsidRPr="00F02427" w:rsidDel="00EA4F0A" w:rsidRDefault="00852675" w:rsidP="00F02427">
      <w:pPr>
        <w:pStyle w:val="a9"/>
        <w:numPr>
          <w:ilvl w:val="0"/>
          <w:numId w:val="10"/>
        </w:numPr>
        <w:spacing w:line="400" w:lineRule="exact"/>
        <w:ind w:leftChars="0"/>
        <w:rPr>
          <w:del w:id="569" w:author="Yuta Mori" w:date="2024-08-13T12:04:00Z"/>
          <w:rFonts w:ascii="游明朝" w:eastAsia="游明朝" w:hAnsi="游明朝"/>
          <w:sz w:val="22"/>
        </w:rPr>
      </w:pPr>
      <w:del w:id="570" w:author="Yuta Mori" w:date="2024-08-13T12:04:00Z">
        <w:r w:rsidRPr="00F02427" w:rsidDel="00EA4F0A">
          <w:rPr>
            <w:rFonts w:ascii="游明朝" w:eastAsia="游明朝" w:hAnsi="游明朝" w:hint="eastAsia"/>
            <w:sz w:val="22"/>
          </w:rPr>
          <w:delText xml:space="preserve">②　</w:delText>
        </w:r>
        <w:r w:rsidR="00A5667A" w:rsidRPr="00F02427" w:rsidDel="00EA4F0A">
          <w:rPr>
            <w:rFonts w:ascii="游明朝" w:eastAsia="游明朝" w:hAnsi="游明朝" w:hint="eastAsia"/>
            <w:sz w:val="22"/>
          </w:rPr>
          <w:delText>復帰した職員の</w:delText>
        </w:r>
        <w:r w:rsidRPr="00F02427" w:rsidDel="00EA4F0A">
          <w:rPr>
            <w:rFonts w:ascii="游明朝" w:eastAsia="游明朝" w:hAnsi="游明朝" w:hint="eastAsia"/>
            <w:sz w:val="22"/>
          </w:rPr>
          <w:delText>業務管理</w:delText>
        </w:r>
        <w:r w:rsidR="00A5667A" w:rsidRPr="00F02427" w:rsidDel="00EA4F0A">
          <w:rPr>
            <w:rFonts w:ascii="游明朝" w:eastAsia="游明朝" w:hAnsi="游明朝" w:hint="eastAsia"/>
            <w:sz w:val="22"/>
          </w:rPr>
          <w:delText>及び</w:delText>
        </w:r>
        <w:r w:rsidRPr="00F02427" w:rsidDel="00EA4F0A">
          <w:rPr>
            <w:rFonts w:ascii="游明朝" w:eastAsia="游明朝" w:hAnsi="游明朝" w:hint="eastAsia"/>
            <w:sz w:val="22"/>
          </w:rPr>
          <w:delText>労務管理</w:delText>
        </w:r>
      </w:del>
    </w:p>
    <w:p w14:paraId="3E10BA8F" w14:textId="67073E56" w:rsidR="00667381" w:rsidRPr="00323561" w:rsidDel="00EA4F0A" w:rsidRDefault="00852675" w:rsidP="00F02427">
      <w:pPr>
        <w:pStyle w:val="a9"/>
        <w:numPr>
          <w:ilvl w:val="0"/>
          <w:numId w:val="10"/>
        </w:numPr>
        <w:spacing w:line="400" w:lineRule="exact"/>
        <w:ind w:leftChars="0"/>
        <w:rPr>
          <w:del w:id="571" w:author="Yuta Mori" w:date="2024-08-13T12:04:00Z"/>
          <w:rFonts w:ascii="游明朝" w:eastAsia="游明朝" w:hAnsi="游明朝"/>
          <w:sz w:val="22"/>
        </w:rPr>
      </w:pPr>
      <w:del w:id="572" w:author="Yuta Mori" w:date="2024-08-13T12:04:00Z">
        <w:r w:rsidRPr="00323561" w:rsidDel="00EA4F0A">
          <w:rPr>
            <w:rFonts w:ascii="游明朝" w:eastAsia="游明朝" w:hAnsi="游明朝" w:hint="eastAsia"/>
            <w:sz w:val="22"/>
          </w:rPr>
          <w:delText>職場復帰にあたっては、「復職プログラム」の</w:delText>
        </w:r>
        <w:r w:rsidR="00A5667A" w:rsidRPr="00323561" w:rsidDel="00EA4F0A">
          <w:rPr>
            <w:rFonts w:ascii="游明朝" w:eastAsia="游明朝" w:hAnsi="游明朝" w:hint="eastAsia"/>
            <w:sz w:val="22"/>
          </w:rPr>
          <w:delText>復帰</w:delText>
        </w:r>
        <w:r w:rsidRPr="00323561" w:rsidDel="00EA4F0A">
          <w:rPr>
            <w:rFonts w:ascii="游明朝" w:eastAsia="游明朝" w:hAnsi="游明朝" w:hint="eastAsia"/>
            <w:sz w:val="22"/>
          </w:rPr>
          <w:delText>基準を満たし、</w:delText>
        </w:r>
        <w:r w:rsidR="00AA5C1A" w:rsidRPr="00323561" w:rsidDel="00EA4F0A">
          <w:rPr>
            <w:rFonts w:ascii="游明朝" w:eastAsia="游明朝" w:hAnsi="游明朝" w:hint="eastAsia"/>
            <w:sz w:val="22"/>
          </w:rPr>
          <w:delText>通常勤務ができる状態まで</w:delText>
        </w:r>
        <w:r w:rsidRPr="00323561" w:rsidDel="00EA4F0A">
          <w:rPr>
            <w:rFonts w:ascii="游明朝" w:eastAsia="游明朝" w:hAnsi="游明朝" w:hint="eastAsia"/>
            <w:sz w:val="22"/>
          </w:rPr>
          <w:delText>職務遂行能力が回復していることが条件となります。そのため、</w:delText>
        </w:r>
        <w:r w:rsidR="00173431" w:rsidRPr="00323561" w:rsidDel="00EA4F0A">
          <w:rPr>
            <w:rFonts w:ascii="游明朝" w:eastAsia="游明朝" w:hAnsi="游明朝" w:hint="eastAsia"/>
            <w:sz w:val="22"/>
          </w:rPr>
          <w:delText>所属長</w:delText>
        </w:r>
        <w:r w:rsidRPr="00323561" w:rsidDel="00EA4F0A">
          <w:rPr>
            <w:rFonts w:ascii="游明朝" w:eastAsia="游明朝" w:hAnsi="游明朝" w:hint="eastAsia"/>
            <w:sz w:val="22"/>
          </w:rPr>
          <w:delText>は、</w:delText>
        </w:r>
        <w:r w:rsidR="00AA5C1A" w:rsidRPr="00323561" w:rsidDel="00EA4F0A">
          <w:rPr>
            <w:rFonts w:ascii="游明朝" w:eastAsia="游明朝" w:hAnsi="游明朝" w:hint="eastAsia"/>
            <w:sz w:val="22"/>
          </w:rPr>
          <w:delText>復帰後の職員に対して、</w:delText>
        </w:r>
        <w:r w:rsidRPr="00323561" w:rsidDel="00EA4F0A">
          <w:rPr>
            <w:rFonts w:ascii="游明朝" w:eastAsia="游明朝" w:hAnsi="游明朝" w:hint="eastAsia"/>
            <w:sz w:val="22"/>
          </w:rPr>
          <w:delText>業務の軽減等</w:delText>
        </w:r>
        <w:r w:rsidR="00AA5C1A" w:rsidRPr="00323561" w:rsidDel="00EA4F0A">
          <w:rPr>
            <w:rFonts w:ascii="游明朝" w:eastAsia="游明朝" w:hAnsi="游明朝" w:hint="eastAsia"/>
            <w:sz w:val="22"/>
          </w:rPr>
          <w:delText>はせず、</w:delText>
        </w:r>
        <w:r w:rsidRPr="00323561" w:rsidDel="00EA4F0A">
          <w:rPr>
            <w:rFonts w:ascii="游明朝" w:eastAsia="游明朝" w:hAnsi="游明朝" w:hint="eastAsia"/>
            <w:sz w:val="22"/>
          </w:rPr>
          <w:delText>他の職員と同じように、通常の業務管理及び労務管理を行う必要があります。</w:delText>
        </w:r>
      </w:del>
    </w:p>
    <w:p w14:paraId="67F8E7EA" w14:textId="3D4B72D6" w:rsidR="00667381" w:rsidRPr="00323561" w:rsidDel="00EA4F0A" w:rsidRDefault="00852675" w:rsidP="00F02427">
      <w:pPr>
        <w:pStyle w:val="a9"/>
        <w:numPr>
          <w:ilvl w:val="0"/>
          <w:numId w:val="10"/>
        </w:numPr>
        <w:spacing w:line="400" w:lineRule="exact"/>
        <w:ind w:leftChars="0"/>
        <w:rPr>
          <w:del w:id="573" w:author="Yuta Mori" w:date="2024-08-13T12:04:00Z"/>
          <w:rFonts w:ascii="游明朝" w:eastAsia="游明朝" w:hAnsi="游明朝"/>
          <w:sz w:val="22"/>
        </w:rPr>
      </w:pPr>
      <w:del w:id="574" w:author="Yuta Mori" w:date="2024-08-13T12:04:00Z">
        <w:r w:rsidRPr="00323561" w:rsidDel="00EA4F0A">
          <w:rPr>
            <w:rFonts w:ascii="游明朝" w:eastAsia="游明朝" w:hAnsi="游明朝" w:hint="eastAsia"/>
            <w:sz w:val="22"/>
          </w:rPr>
          <w:delText>なお、職場復帰しても、職務遂行上の支障が生じてい</w:delText>
        </w:r>
        <w:r w:rsidR="00AF0802" w:rsidRPr="00323561" w:rsidDel="00EA4F0A">
          <w:rPr>
            <w:rFonts w:ascii="游明朝" w:eastAsia="游明朝" w:hAnsi="游明朝" w:hint="eastAsia"/>
            <w:sz w:val="22"/>
          </w:rPr>
          <w:delText>た</w:delText>
        </w:r>
        <w:r w:rsidRPr="00323561" w:rsidDel="00EA4F0A">
          <w:rPr>
            <w:rFonts w:ascii="游明朝" w:eastAsia="游明朝" w:hAnsi="游明朝" w:hint="eastAsia"/>
            <w:sz w:val="22"/>
          </w:rPr>
          <w:delText>場合は、</w:delText>
        </w:r>
        <w:r w:rsidR="00BB64DE" w:rsidRPr="00323561" w:rsidDel="00EA4F0A">
          <w:rPr>
            <w:rFonts w:ascii="游明朝" w:eastAsia="游明朝" w:hAnsi="游明朝" w:hint="eastAsia"/>
            <w:sz w:val="22"/>
          </w:rPr>
          <w:delText>メンタル不調が再発しているかどうかの判断</w:delText>
        </w:r>
        <w:r w:rsidR="00141C5A" w:rsidRPr="00323561" w:rsidDel="00EA4F0A">
          <w:rPr>
            <w:rFonts w:ascii="游明朝" w:eastAsia="游明朝" w:hAnsi="游明朝" w:hint="eastAsia"/>
            <w:sz w:val="22"/>
          </w:rPr>
          <w:delText>をするのではなく、</w:delText>
        </w:r>
        <w:r w:rsidRPr="00323561" w:rsidDel="00EA4F0A">
          <w:rPr>
            <w:rFonts w:ascii="游明朝" w:eastAsia="游明朝" w:hAnsi="游明朝" w:hint="eastAsia"/>
            <w:sz w:val="22"/>
          </w:rPr>
          <w:delText>速やかに再度の療養に向けて対応する必要があります。</w:delText>
        </w:r>
        <w:bookmarkStart w:id="575" w:name="_Hlk123031999"/>
      </w:del>
    </w:p>
    <w:p w14:paraId="52E5EAFA" w14:textId="445BE5C7" w:rsidR="00667381" w:rsidRPr="00F02427" w:rsidDel="00EA4F0A" w:rsidRDefault="00667381" w:rsidP="00F02427">
      <w:pPr>
        <w:pStyle w:val="a9"/>
        <w:numPr>
          <w:ilvl w:val="0"/>
          <w:numId w:val="10"/>
        </w:numPr>
        <w:spacing w:line="400" w:lineRule="exact"/>
        <w:ind w:leftChars="0"/>
        <w:rPr>
          <w:del w:id="576" w:author="Yuta Mori" w:date="2024-08-13T12:05:00Z"/>
          <w:rFonts w:ascii="游明朝" w:eastAsia="游明朝" w:hAnsi="游明朝"/>
          <w:sz w:val="22"/>
        </w:rPr>
      </w:pPr>
    </w:p>
    <w:p w14:paraId="59745308" w14:textId="2D3E2B04" w:rsidR="00667381" w:rsidRPr="00F02427" w:rsidDel="00EA4F0A" w:rsidRDefault="00852675" w:rsidP="00F02427">
      <w:pPr>
        <w:pStyle w:val="a9"/>
        <w:numPr>
          <w:ilvl w:val="0"/>
          <w:numId w:val="10"/>
        </w:numPr>
        <w:spacing w:line="400" w:lineRule="exact"/>
        <w:ind w:leftChars="0"/>
        <w:rPr>
          <w:del w:id="577" w:author="Yuta Mori" w:date="2024-08-13T12:05:00Z"/>
          <w:rFonts w:ascii="游明朝" w:eastAsia="游明朝" w:hAnsi="游明朝"/>
          <w:sz w:val="22"/>
        </w:rPr>
      </w:pPr>
      <w:del w:id="578" w:author="Yuta Mori" w:date="2024-08-13T12:05:00Z">
        <w:r w:rsidRPr="00F02427" w:rsidDel="00EA4F0A">
          <w:rPr>
            <w:rFonts w:ascii="游明朝" w:eastAsia="游明朝" w:hAnsi="游明朝" w:hint="eastAsia"/>
            <w:sz w:val="22"/>
          </w:rPr>
          <w:delText xml:space="preserve">３ </w:delText>
        </w:r>
        <w:r w:rsidR="00173431" w:rsidRPr="00F02427" w:rsidDel="00EA4F0A">
          <w:rPr>
            <w:rFonts w:ascii="游明朝" w:eastAsia="游明朝" w:hAnsi="游明朝" w:hint="eastAsia"/>
            <w:sz w:val="22"/>
          </w:rPr>
          <w:delText>職員課</w:delText>
        </w:r>
      </w:del>
    </w:p>
    <w:p w14:paraId="5EA24E6B" w14:textId="61C76F07" w:rsidR="00667381" w:rsidRPr="00323561" w:rsidDel="00EA4F0A" w:rsidRDefault="00173431" w:rsidP="00F02427">
      <w:pPr>
        <w:pStyle w:val="a9"/>
        <w:numPr>
          <w:ilvl w:val="0"/>
          <w:numId w:val="10"/>
        </w:numPr>
        <w:spacing w:line="400" w:lineRule="exact"/>
        <w:ind w:leftChars="0"/>
        <w:rPr>
          <w:del w:id="579" w:author="Yuta Mori" w:date="2024-08-13T12:05:00Z"/>
          <w:rFonts w:ascii="游明朝" w:eastAsia="游明朝" w:hAnsi="游明朝"/>
          <w:sz w:val="22"/>
        </w:rPr>
      </w:pPr>
      <w:del w:id="580" w:author="Yuta Mori" w:date="2024-08-13T12:05:00Z">
        <w:r w:rsidRPr="00323561" w:rsidDel="00EA4F0A">
          <w:rPr>
            <w:rFonts w:ascii="游明朝" w:eastAsia="游明朝" w:hAnsi="游明朝" w:hint="eastAsia"/>
            <w:sz w:val="22"/>
          </w:rPr>
          <w:delText>職員課</w:delText>
        </w:r>
        <w:r w:rsidR="00852675" w:rsidRPr="00323561" w:rsidDel="00EA4F0A">
          <w:rPr>
            <w:rFonts w:ascii="游明朝" w:eastAsia="游明朝" w:hAnsi="游明朝" w:hint="eastAsia"/>
            <w:sz w:val="22"/>
          </w:rPr>
          <w:delText>は、職員全体の労務管理を行う立場にあり、</w:delText>
        </w:r>
        <w:r w:rsidRPr="00323561" w:rsidDel="00EA4F0A">
          <w:rPr>
            <w:rFonts w:ascii="游明朝" w:eastAsia="游明朝" w:hAnsi="游明朝" w:hint="eastAsia"/>
            <w:sz w:val="22"/>
          </w:rPr>
          <w:delText>所属長</w:delText>
        </w:r>
        <w:r w:rsidR="00852675" w:rsidRPr="00323561" w:rsidDel="00EA4F0A">
          <w:rPr>
            <w:rFonts w:ascii="游明朝" w:eastAsia="游明朝" w:hAnsi="游明朝" w:hint="eastAsia"/>
            <w:sz w:val="22"/>
          </w:rPr>
          <w:delText>だけでは判断や解決が難しい労務管理上の諸問題に対して助言や支援を行うことが求められます。</w:delText>
        </w:r>
        <w:r w:rsidR="00141C5A" w:rsidRPr="00323561" w:rsidDel="00EA4F0A">
          <w:rPr>
            <w:rFonts w:ascii="游明朝" w:eastAsia="游明朝" w:hAnsi="游明朝" w:hint="eastAsia"/>
            <w:sz w:val="22"/>
          </w:rPr>
          <w:delText>また、メンタルヘルス不調に対する、「業務的健康管理」と「医療的健康管理」の視点は、冷静に計画を策定する</w:delText>
        </w:r>
        <w:r w:rsidR="001439F3" w:rsidRPr="00323561" w:rsidDel="00EA4F0A">
          <w:rPr>
            <w:rFonts w:ascii="游明朝" w:eastAsia="游明朝" w:hAnsi="游明朝" w:hint="eastAsia"/>
            <w:sz w:val="22"/>
          </w:rPr>
          <w:delText>場面においては極めて機能的に役立ちますが、一方で目前のケースの対応をしていて、やや冷静さを欠いている場面においては、知らないうちに「医療的健康管理」に</w:delText>
        </w:r>
        <w:r w:rsidR="00B646CE" w:rsidDel="00EA4F0A">
          <w:rPr>
            <w:rFonts w:ascii="游明朝" w:eastAsia="游明朝" w:hAnsi="游明朝" w:hint="eastAsia"/>
            <w:sz w:val="22"/>
          </w:rPr>
          <w:delText>偏って</w:delText>
        </w:r>
        <w:r w:rsidR="00DF6AC0" w:rsidRPr="00323561" w:rsidDel="00EA4F0A">
          <w:rPr>
            <w:rFonts w:ascii="游明朝" w:eastAsia="游明朝" w:hAnsi="游明朝" w:hint="eastAsia"/>
            <w:sz w:val="22"/>
          </w:rPr>
          <w:delText>しまう</w:delText>
        </w:r>
        <w:r w:rsidR="00B646CE" w:rsidDel="00EA4F0A">
          <w:rPr>
            <w:rFonts w:ascii="游明朝" w:eastAsia="游明朝" w:hAnsi="游明朝" w:hint="eastAsia"/>
            <w:sz w:val="22"/>
          </w:rPr>
          <w:delText>こと</w:delText>
        </w:r>
        <w:r w:rsidR="00DF6AC0" w:rsidRPr="00323561" w:rsidDel="00EA4F0A">
          <w:rPr>
            <w:rFonts w:ascii="游明朝" w:eastAsia="游明朝" w:hAnsi="游明朝" w:hint="eastAsia"/>
            <w:sz w:val="22"/>
          </w:rPr>
          <w:delText>がよくあることがわかっています。職員課は、当事者に対して、極端に寄り添いすぎるようなことなく、適切な距離を保ちながら、所属長の状況に対しても的確にフィードバックを行う役割があります。</w:delText>
        </w:r>
      </w:del>
    </w:p>
    <w:p w14:paraId="13A74A06" w14:textId="559B3654" w:rsidR="00667381" w:rsidRPr="00323561" w:rsidDel="00EA4F0A" w:rsidRDefault="00852675" w:rsidP="00F02427">
      <w:pPr>
        <w:pStyle w:val="a9"/>
        <w:numPr>
          <w:ilvl w:val="0"/>
          <w:numId w:val="10"/>
        </w:numPr>
        <w:spacing w:line="400" w:lineRule="exact"/>
        <w:ind w:leftChars="0"/>
        <w:rPr>
          <w:del w:id="581" w:author="Yuta Mori" w:date="2024-08-13T12:05:00Z"/>
          <w:rFonts w:ascii="游明朝" w:eastAsia="游明朝" w:hAnsi="游明朝"/>
          <w:sz w:val="22"/>
        </w:rPr>
      </w:pPr>
      <w:del w:id="582" w:author="Yuta Mori" w:date="2024-08-13T12:05:00Z">
        <w:r w:rsidRPr="00323561" w:rsidDel="00EA4F0A">
          <w:rPr>
            <w:rFonts w:ascii="游明朝" w:eastAsia="游明朝" w:hAnsi="游明朝" w:hint="eastAsia"/>
            <w:sz w:val="22"/>
          </w:rPr>
          <w:delText>また、職場復帰プログラムの運用を中心的に担う立場にあり、職員がメンタル不調により病気休暇・休職する場合には、復職プログラムに沿った対応を取る必要があります。</w:delText>
        </w:r>
      </w:del>
    </w:p>
    <w:p w14:paraId="13CF71EB" w14:textId="335A9AA0" w:rsidR="00667381" w:rsidRPr="00323561" w:rsidDel="00EA4F0A" w:rsidRDefault="00852675" w:rsidP="00F02427">
      <w:pPr>
        <w:pStyle w:val="a9"/>
        <w:numPr>
          <w:ilvl w:val="0"/>
          <w:numId w:val="10"/>
        </w:numPr>
        <w:spacing w:line="400" w:lineRule="exact"/>
        <w:ind w:leftChars="0"/>
        <w:rPr>
          <w:del w:id="583" w:author="Yuta Mori" w:date="2024-08-13T12:05:00Z"/>
          <w:rFonts w:ascii="游明朝" w:eastAsia="游明朝" w:hAnsi="游明朝"/>
          <w:sz w:val="22"/>
        </w:rPr>
      </w:pPr>
      <w:del w:id="584" w:author="Yuta Mori" w:date="2024-08-13T12:05:00Z">
        <w:r w:rsidRPr="00323561" w:rsidDel="00EA4F0A">
          <w:rPr>
            <w:rFonts w:ascii="游明朝" w:eastAsia="游明朝" w:hAnsi="游明朝" w:hint="eastAsia"/>
            <w:sz w:val="22"/>
          </w:rPr>
          <w:delText>一方で、</w:delText>
        </w:r>
        <w:r w:rsidR="00173431" w:rsidRPr="00323561" w:rsidDel="00EA4F0A">
          <w:rPr>
            <w:rFonts w:ascii="游明朝" w:eastAsia="游明朝" w:hAnsi="游明朝" w:hint="eastAsia"/>
            <w:sz w:val="22"/>
          </w:rPr>
          <w:delText>所属長</w:delText>
        </w:r>
        <w:r w:rsidRPr="00323561" w:rsidDel="00EA4F0A">
          <w:rPr>
            <w:rFonts w:ascii="游明朝" w:eastAsia="游明朝" w:hAnsi="游明朝" w:hint="eastAsia"/>
            <w:sz w:val="22"/>
          </w:rPr>
          <w:delText>と同じく、医療の専門家ではないため、医療的な知識やスキルを前提とした対応ではなく、あくまで労務管理の視点から事態を整理して対応する必要があります。</w:delText>
        </w:r>
      </w:del>
    </w:p>
    <w:p w14:paraId="1851FE85" w14:textId="1F7589C6" w:rsidR="00667381" w:rsidRPr="00323561" w:rsidDel="00EA4F0A" w:rsidRDefault="00667381" w:rsidP="00F02427">
      <w:pPr>
        <w:pStyle w:val="a9"/>
        <w:numPr>
          <w:ilvl w:val="0"/>
          <w:numId w:val="10"/>
        </w:numPr>
        <w:spacing w:line="400" w:lineRule="exact"/>
        <w:ind w:leftChars="0"/>
        <w:rPr>
          <w:del w:id="585" w:author="Yuta Mori" w:date="2024-08-13T12:05:00Z"/>
          <w:rFonts w:ascii="游明朝" w:eastAsia="游明朝" w:hAnsi="游明朝"/>
          <w:sz w:val="22"/>
        </w:rPr>
      </w:pPr>
    </w:p>
    <w:p w14:paraId="1C9DE5FF" w14:textId="78D3FB3B" w:rsidR="00667381" w:rsidRPr="00F02427" w:rsidDel="00EA4F0A" w:rsidRDefault="00B1046C" w:rsidP="00F02427">
      <w:pPr>
        <w:pStyle w:val="a9"/>
        <w:numPr>
          <w:ilvl w:val="0"/>
          <w:numId w:val="10"/>
        </w:numPr>
        <w:spacing w:line="400" w:lineRule="exact"/>
        <w:ind w:leftChars="0"/>
        <w:rPr>
          <w:del w:id="586" w:author="Yuta Mori" w:date="2024-08-13T12:05:00Z"/>
          <w:rFonts w:ascii="游明朝" w:eastAsia="游明朝" w:hAnsi="游明朝"/>
          <w:sz w:val="22"/>
        </w:rPr>
      </w:pPr>
      <w:del w:id="587" w:author="Yuta Mori" w:date="2024-08-13T12:05:00Z">
        <w:r w:rsidRPr="00F02427" w:rsidDel="00EA4F0A">
          <w:rPr>
            <w:rFonts w:ascii="游明朝" w:eastAsia="游明朝" w:hAnsi="游明朝" w:hint="eastAsia"/>
            <w:sz w:val="22"/>
          </w:rPr>
          <w:delText>（１）一次予防：心の健康の保持増進とメンタル不調の未然防止</w:delText>
        </w:r>
      </w:del>
    </w:p>
    <w:p w14:paraId="708D2B85" w14:textId="3C73637C" w:rsidR="00667381" w:rsidRPr="00F02427" w:rsidDel="00EA4F0A" w:rsidRDefault="00852675" w:rsidP="00F02427">
      <w:pPr>
        <w:pStyle w:val="a9"/>
        <w:numPr>
          <w:ilvl w:val="0"/>
          <w:numId w:val="10"/>
        </w:numPr>
        <w:spacing w:line="400" w:lineRule="exact"/>
        <w:ind w:leftChars="0"/>
        <w:rPr>
          <w:del w:id="588" w:author="Yuta Mori" w:date="2024-08-13T12:05:00Z"/>
          <w:rFonts w:ascii="游明朝" w:eastAsia="游明朝" w:hAnsi="游明朝"/>
          <w:sz w:val="22"/>
        </w:rPr>
      </w:pPr>
      <w:del w:id="589" w:author="Yuta Mori" w:date="2024-08-13T12:05:00Z">
        <w:r w:rsidRPr="00F02427" w:rsidDel="00EA4F0A">
          <w:rPr>
            <w:rFonts w:ascii="游明朝" w:eastAsia="游明朝" w:hAnsi="游明朝" w:hint="eastAsia"/>
            <w:sz w:val="22"/>
          </w:rPr>
          <w:delText xml:space="preserve">①　</w:delText>
        </w:r>
        <w:r w:rsidR="007854CD" w:rsidRPr="00F02427" w:rsidDel="00EA4F0A">
          <w:rPr>
            <w:rFonts w:ascii="游明朝" w:eastAsia="游明朝" w:hAnsi="游明朝" w:hint="eastAsia"/>
            <w:sz w:val="22"/>
          </w:rPr>
          <w:delText>職員自身による</w:delText>
        </w:r>
        <w:r w:rsidRPr="00F02427" w:rsidDel="00EA4F0A">
          <w:rPr>
            <w:rFonts w:ascii="游明朝" w:eastAsia="游明朝" w:hAnsi="游明朝" w:hint="eastAsia"/>
            <w:sz w:val="22"/>
          </w:rPr>
          <w:delText>ストレス状態の把握</w:delText>
        </w:r>
        <w:r w:rsidR="007854CD" w:rsidRPr="00F02427" w:rsidDel="00EA4F0A">
          <w:rPr>
            <w:rFonts w:ascii="游明朝" w:eastAsia="游明朝" w:hAnsi="游明朝" w:hint="eastAsia"/>
            <w:sz w:val="22"/>
          </w:rPr>
          <w:delText>の支援</w:delText>
        </w:r>
      </w:del>
    </w:p>
    <w:p w14:paraId="72CB7CE2" w14:textId="4729A2F8" w:rsidR="00667381" w:rsidRPr="00323561" w:rsidDel="00EA4F0A" w:rsidRDefault="00173431" w:rsidP="00F02427">
      <w:pPr>
        <w:pStyle w:val="a9"/>
        <w:numPr>
          <w:ilvl w:val="0"/>
          <w:numId w:val="10"/>
        </w:numPr>
        <w:spacing w:line="400" w:lineRule="exact"/>
        <w:ind w:leftChars="0"/>
        <w:rPr>
          <w:del w:id="590" w:author="Yuta Mori" w:date="2024-08-13T12:05:00Z"/>
          <w:rFonts w:ascii="游明朝" w:eastAsia="游明朝" w:hAnsi="游明朝"/>
          <w:sz w:val="22"/>
        </w:rPr>
      </w:pPr>
      <w:del w:id="591" w:author="Yuta Mori" w:date="2024-08-13T12:05:00Z">
        <w:r w:rsidRPr="00323561" w:rsidDel="00EA4F0A">
          <w:rPr>
            <w:rFonts w:ascii="游明朝" w:eastAsia="游明朝" w:hAnsi="游明朝" w:hint="eastAsia"/>
            <w:sz w:val="22"/>
          </w:rPr>
          <w:delText>職員課</w:delText>
        </w:r>
        <w:r w:rsidR="00852675" w:rsidRPr="00323561" w:rsidDel="00EA4F0A">
          <w:rPr>
            <w:rFonts w:ascii="游明朝" w:eastAsia="游明朝" w:hAnsi="游明朝" w:hint="eastAsia"/>
            <w:sz w:val="22"/>
          </w:rPr>
          <w:delText>は、職員が自らのストレスを把握できるよう、年１回ストレスチェックを実施</w:delText>
        </w:r>
        <w:r w:rsidR="006B4AAA" w:rsidRPr="00323561" w:rsidDel="00EA4F0A">
          <w:rPr>
            <w:rFonts w:ascii="游明朝" w:eastAsia="游明朝" w:hAnsi="游明朝" w:hint="eastAsia"/>
            <w:sz w:val="22"/>
          </w:rPr>
          <w:delText>する機会を設け</w:delText>
        </w:r>
        <w:r w:rsidR="00852675" w:rsidRPr="00323561" w:rsidDel="00EA4F0A">
          <w:rPr>
            <w:rFonts w:ascii="游明朝" w:eastAsia="游明朝" w:hAnsi="游明朝" w:hint="eastAsia"/>
            <w:sz w:val="22"/>
          </w:rPr>
          <w:delText>、個人の結果には、セルフケアの方法や医療機関、産業医等が行う相談窓口等の案内を掲載するなど、</w:delText>
        </w:r>
        <w:r w:rsidR="00AF0802" w:rsidRPr="00323561" w:rsidDel="00EA4F0A">
          <w:rPr>
            <w:rFonts w:ascii="游明朝" w:eastAsia="游明朝" w:hAnsi="游明朝" w:hint="eastAsia"/>
            <w:sz w:val="22"/>
          </w:rPr>
          <w:delText>職員</w:delText>
        </w:r>
        <w:r w:rsidR="00CE725D" w:rsidRPr="00323561" w:rsidDel="00EA4F0A">
          <w:rPr>
            <w:rFonts w:ascii="游明朝" w:eastAsia="游明朝" w:hAnsi="游明朝" w:hint="eastAsia"/>
            <w:sz w:val="22"/>
          </w:rPr>
          <w:delText>自身</w:delText>
        </w:r>
        <w:r w:rsidR="00AF0802" w:rsidRPr="00323561" w:rsidDel="00EA4F0A">
          <w:rPr>
            <w:rFonts w:ascii="游明朝" w:eastAsia="游明朝" w:hAnsi="游明朝" w:hint="eastAsia"/>
            <w:sz w:val="22"/>
          </w:rPr>
          <w:delText>による</w:delText>
        </w:r>
        <w:r w:rsidR="00852675" w:rsidRPr="00323561" w:rsidDel="00EA4F0A">
          <w:rPr>
            <w:rFonts w:ascii="游明朝" w:eastAsia="游明朝" w:hAnsi="游明朝" w:hint="eastAsia"/>
            <w:sz w:val="22"/>
          </w:rPr>
          <w:delText>メンタル</w:delText>
        </w:r>
        <w:r w:rsidR="00AF0802" w:rsidRPr="00323561" w:rsidDel="00EA4F0A">
          <w:rPr>
            <w:rFonts w:ascii="游明朝" w:eastAsia="游明朝" w:hAnsi="游明朝" w:hint="eastAsia"/>
            <w:sz w:val="22"/>
          </w:rPr>
          <w:delText>ヘルス対策の一次予防を支援します</w:delText>
        </w:r>
        <w:r w:rsidR="00852675" w:rsidRPr="00323561" w:rsidDel="00EA4F0A">
          <w:rPr>
            <w:rFonts w:ascii="游明朝" w:eastAsia="游明朝" w:hAnsi="游明朝" w:hint="eastAsia"/>
            <w:sz w:val="22"/>
          </w:rPr>
          <w:delText>。</w:delText>
        </w:r>
        <w:r w:rsidR="00B1046C" w:rsidRPr="00323561" w:rsidDel="00EA4F0A">
          <w:rPr>
            <w:rFonts w:ascii="游明朝" w:eastAsia="游明朝" w:hAnsi="游明朝" w:hint="eastAsia"/>
            <w:sz w:val="22"/>
          </w:rPr>
          <w:delText>また、</w:delText>
        </w:r>
        <w:r w:rsidR="00852675" w:rsidRPr="00323561" w:rsidDel="00EA4F0A">
          <w:rPr>
            <w:rFonts w:ascii="游明朝" w:eastAsia="游明朝" w:hAnsi="游明朝" w:hint="eastAsia"/>
            <w:sz w:val="22"/>
          </w:rPr>
          <w:delText>高ストレス者については、産業医の面接指導の周知を図ります。</w:delText>
        </w:r>
        <w:r w:rsidR="00CE725D" w:rsidRPr="00323561" w:rsidDel="00EA4F0A">
          <w:rPr>
            <w:rFonts w:ascii="游明朝" w:eastAsia="游明朝" w:hAnsi="游明朝" w:hint="eastAsia"/>
            <w:sz w:val="22"/>
          </w:rPr>
          <w:delText>ただし、異動</w:delText>
        </w:r>
        <w:r w:rsidR="00B646CE" w:rsidDel="00EA4F0A">
          <w:rPr>
            <w:rFonts w:ascii="游明朝" w:eastAsia="游明朝" w:hAnsi="游明朝" w:hint="eastAsia"/>
            <w:sz w:val="22"/>
          </w:rPr>
          <w:delText>をはじめとする</w:delText>
        </w:r>
        <w:r w:rsidR="00CE725D" w:rsidRPr="00323561" w:rsidDel="00EA4F0A">
          <w:rPr>
            <w:rFonts w:ascii="游明朝" w:eastAsia="游明朝" w:hAnsi="游明朝" w:hint="eastAsia"/>
            <w:sz w:val="22"/>
          </w:rPr>
          <w:delText>業務管理・労務管理に関することは、</w:delText>
        </w:r>
        <w:r w:rsidR="00B646CE" w:rsidDel="00EA4F0A">
          <w:rPr>
            <w:rFonts w:ascii="游明朝" w:eastAsia="游明朝" w:hAnsi="游明朝" w:hint="eastAsia"/>
            <w:sz w:val="22"/>
          </w:rPr>
          <w:delText>産業医の</w:delText>
        </w:r>
        <w:r w:rsidR="00CE725D" w:rsidRPr="00323561" w:rsidDel="00EA4F0A">
          <w:rPr>
            <w:rFonts w:ascii="游明朝" w:eastAsia="游明朝" w:hAnsi="游明朝" w:hint="eastAsia"/>
            <w:sz w:val="22"/>
          </w:rPr>
          <w:delText>面接指導で取り扱う内容ではなく、また産業医に</w:delText>
        </w:r>
        <w:r w:rsidR="00B646CE" w:rsidDel="00EA4F0A">
          <w:rPr>
            <w:rFonts w:ascii="游明朝" w:eastAsia="游明朝" w:hAnsi="游明朝" w:hint="eastAsia"/>
            <w:sz w:val="22"/>
          </w:rPr>
          <w:delText>こうした裁量</w:delText>
        </w:r>
        <w:r w:rsidR="00CE725D" w:rsidRPr="00323561" w:rsidDel="00EA4F0A">
          <w:rPr>
            <w:rFonts w:ascii="游明朝" w:eastAsia="游明朝" w:hAnsi="游明朝" w:hint="eastAsia"/>
            <w:sz w:val="22"/>
          </w:rPr>
          <w:delText>があるわけでもないことについて、誤った期待にもとづく面接指導の申し込みがないかどうか、申込みをした職員に対して、丁寧に確認をしたうえで、面接指導を産業医に依頼するという役割が求められます。</w:delText>
        </w:r>
      </w:del>
    </w:p>
    <w:p w14:paraId="0382D5C7" w14:textId="235DEAC0" w:rsidR="00667381" w:rsidRPr="00323561" w:rsidDel="00EA4F0A" w:rsidRDefault="00667381" w:rsidP="00F02427">
      <w:pPr>
        <w:pStyle w:val="a9"/>
        <w:numPr>
          <w:ilvl w:val="0"/>
          <w:numId w:val="10"/>
        </w:numPr>
        <w:spacing w:line="400" w:lineRule="exact"/>
        <w:ind w:leftChars="0"/>
        <w:rPr>
          <w:del w:id="592" w:author="Yuta Mori" w:date="2024-08-13T12:05:00Z"/>
          <w:rFonts w:ascii="游明朝" w:eastAsia="游明朝" w:hAnsi="游明朝"/>
          <w:sz w:val="22"/>
        </w:rPr>
      </w:pPr>
    </w:p>
    <w:p w14:paraId="4D4FE784" w14:textId="52C6244B" w:rsidR="00667381" w:rsidRPr="00323561" w:rsidDel="00EA4F0A" w:rsidRDefault="00852675" w:rsidP="00F02427">
      <w:pPr>
        <w:pStyle w:val="a9"/>
        <w:numPr>
          <w:ilvl w:val="0"/>
          <w:numId w:val="10"/>
        </w:numPr>
        <w:spacing w:line="400" w:lineRule="exact"/>
        <w:ind w:leftChars="0"/>
        <w:rPr>
          <w:del w:id="593" w:author="Yuta Mori" w:date="2024-08-13T12:05:00Z"/>
          <w:rFonts w:ascii="游明朝" w:eastAsia="游明朝" w:hAnsi="游明朝"/>
          <w:sz w:val="22"/>
        </w:rPr>
      </w:pPr>
      <w:del w:id="594" w:author="Yuta Mori" w:date="2024-08-13T12:05:00Z">
        <w:r w:rsidRPr="00F02427" w:rsidDel="00EA4F0A">
          <w:rPr>
            <w:rFonts w:ascii="游明朝" w:eastAsia="游明朝" w:hAnsi="游明朝" w:hint="eastAsia"/>
            <w:sz w:val="22"/>
          </w:rPr>
          <w:delText>②　長時間勤務による不調の予防</w:delText>
        </w:r>
      </w:del>
    </w:p>
    <w:p w14:paraId="0D71A3F3" w14:textId="281B8EE0" w:rsidR="00667381" w:rsidRPr="00323561" w:rsidDel="00EA4F0A" w:rsidRDefault="00173431" w:rsidP="00F02427">
      <w:pPr>
        <w:pStyle w:val="a9"/>
        <w:numPr>
          <w:ilvl w:val="0"/>
          <w:numId w:val="10"/>
        </w:numPr>
        <w:spacing w:line="400" w:lineRule="exact"/>
        <w:ind w:leftChars="0"/>
        <w:rPr>
          <w:del w:id="595" w:author="Yuta Mori" w:date="2024-08-13T12:05:00Z"/>
          <w:rFonts w:ascii="游明朝" w:eastAsia="游明朝" w:hAnsi="游明朝"/>
          <w:sz w:val="22"/>
        </w:rPr>
      </w:pPr>
      <w:del w:id="596" w:author="Yuta Mori" w:date="2024-08-13T12:05:00Z">
        <w:r w:rsidRPr="00323561" w:rsidDel="00EA4F0A">
          <w:rPr>
            <w:rFonts w:ascii="游明朝" w:eastAsia="游明朝" w:hAnsi="游明朝" w:hint="eastAsia"/>
            <w:sz w:val="22"/>
          </w:rPr>
          <w:delText>職員課</w:delText>
        </w:r>
        <w:r w:rsidR="00852675" w:rsidRPr="00323561" w:rsidDel="00EA4F0A">
          <w:rPr>
            <w:rFonts w:ascii="游明朝" w:eastAsia="游明朝" w:hAnsi="游明朝" w:hint="eastAsia"/>
            <w:sz w:val="22"/>
          </w:rPr>
          <w:delText>は、時間外勤務を抑制するため、ノー残業デーの徹底を図り</w:delText>
        </w:r>
        <w:r w:rsidR="00B1046C" w:rsidRPr="00323561" w:rsidDel="00EA4F0A">
          <w:rPr>
            <w:rFonts w:ascii="游明朝" w:eastAsia="游明朝" w:hAnsi="游明朝" w:hint="eastAsia"/>
            <w:sz w:val="22"/>
          </w:rPr>
          <w:delText>ます。また、時間外労働の</w:delText>
        </w:r>
        <w:r w:rsidR="00852675" w:rsidRPr="00323561" w:rsidDel="00EA4F0A">
          <w:rPr>
            <w:rFonts w:ascii="游明朝" w:eastAsia="游明朝" w:hAnsi="游明朝" w:hint="eastAsia"/>
            <w:sz w:val="22"/>
          </w:rPr>
          <w:delText>上限時間を超えた場合には、</w:delText>
        </w:r>
        <w:r w:rsidRPr="00323561" w:rsidDel="00EA4F0A">
          <w:rPr>
            <w:rFonts w:ascii="游明朝" w:eastAsia="游明朝" w:hAnsi="游明朝" w:hint="eastAsia"/>
            <w:sz w:val="22"/>
          </w:rPr>
          <w:delText>所属長</w:delText>
        </w:r>
        <w:r w:rsidR="00852675" w:rsidRPr="00323561" w:rsidDel="00EA4F0A">
          <w:rPr>
            <w:rFonts w:ascii="游明朝" w:eastAsia="游明朝" w:hAnsi="游明朝" w:hint="eastAsia"/>
            <w:sz w:val="22"/>
          </w:rPr>
          <w:delText>に現状を分析し、改善を促すなどにより長時間勤務の抑制に努めます。</w:delText>
        </w:r>
      </w:del>
    </w:p>
    <w:p w14:paraId="5BAB5174" w14:textId="05513920" w:rsidR="00667381" w:rsidRPr="00323561" w:rsidDel="00EA4F0A" w:rsidRDefault="00B1046C" w:rsidP="00F02427">
      <w:pPr>
        <w:pStyle w:val="a9"/>
        <w:numPr>
          <w:ilvl w:val="0"/>
          <w:numId w:val="10"/>
        </w:numPr>
        <w:spacing w:line="400" w:lineRule="exact"/>
        <w:ind w:leftChars="0"/>
        <w:rPr>
          <w:del w:id="597" w:author="Yuta Mori" w:date="2024-08-13T12:05:00Z"/>
          <w:rFonts w:ascii="游明朝" w:eastAsia="游明朝" w:hAnsi="游明朝"/>
          <w:sz w:val="22"/>
        </w:rPr>
      </w:pPr>
      <w:del w:id="598" w:author="Yuta Mori" w:date="2024-08-13T12:05:00Z">
        <w:r w:rsidRPr="00323561" w:rsidDel="00EA4F0A">
          <w:rPr>
            <w:rFonts w:ascii="游明朝" w:eastAsia="游明朝" w:hAnsi="游明朝" w:hint="eastAsia"/>
            <w:sz w:val="22"/>
          </w:rPr>
          <w:delText>なお、時間外勤務が1か月当たり100時間以上、または2～6か月平均で80時間を超えた職員には、産業医による面接指導を実施します。</w:delText>
        </w:r>
      </w:del>
    </w:p>
    <w:p w14:paraId="5660C779" w14:textId="180940B1" w:rsidR="00667381" w:rsidRPr="00F02427" w:rsidDel="00EA4F0A" w:rsidRDefault="00667381" w:rsidP="00F02427">
      <w:pPr>
        <w:pStyle w:val="a9"/>
        <w:numPr>
          <w:ilvl w:val="0"/>
          <w:numId w:val="10"/>
        </w:numPr>
        <w:spacing w:line="400" w:lineRule="exact"/>
        <w:ind w:leftChars="0"/>
        <w:rPr>
          <w:del w:id="599" w:author="Yuta Mori" w:date="2024-08-13T12:05:00Z"/>
          <w:rFonts w:ascii="游明朝" w:eastAsia="游明朝" w:hAnsi="游明朝"/>
          <w:sz w:val="22"/>
        </w:rPr>
      </w:pPr>
    </w:p>
    <w:p w14:paraId="59D16238" w14:textId="402124EB" w:rsidR="00667381" w:rsidRPr="00F02427" w:rsidDel="00EA4F0A" w:rsidRDefault="00852675" w:rsidP="00F02427">
      <w:pPr>
        <w:pStyle w:val="a9"/>
        <w:numPr>
          <w:ilvl w:val="0"/>
          <w:numId w:val="10"/>
        </w:numPr>
        <w:spacing w:line="400" w:lineRule="exact"/>
        <w:ind w:leftChars="0"/>
        <w:rPr>
          <w:del w:id="600" w:author="Yuta Mori" w:date="2024-08-13T12:05:00Z"/>
          <w:rFonts w:ascii="游明朝" w:eastAsia="游明朝" w:hAnsi="游明朝"/>
          <w:sz w:val="22"/>
        </w:rPr>
      </w:pPr>
      <w:del w:id="601" w:author="Yuta Mori" w:date="2024-08-13T12:05:00Z">
        <w:r w:rsidRPr="00F02427" w:rsidDel="00EA4F0A">
          <w:rPr>
            <w:rFonts w:ascii="游明朝" w:eastAsia="游明朝" w:hAnsi="游明朝" w:hint="eastAsia"/>
            <w:sz w:val="22"/>
          </w:rPr>
          <w:delText>③　職員研修及び情報提供の活用</w:delText>
        </w:r>
      </w:del>
    </w:p>
    <w:p w14:paraId="53492307" w14:textId="230EF49F" w:rsidR="00667381" w:rsidRPr="00323561" w:rsidDel="00EA4F0A" w:rsidRDefault="00173431" w:rsidP="00F02427">
      <w:pPr>
        <w:pStyle w:val="a9"/>
        <w:numPr>
          <w:ilvl w:val="0"/>
          <w:numId w:val="10"/>
        </w:numPr>
        <w:spacing w:line="400" w:lineRule="exact"/>
        <w:ind w:leftChars="0"/>
        <w:rPr>
          <w:del w:id="602" w:author="Yuta Mori" w:date="2024-08-13T12:05:00Z"/>
          <w:rFonts w:ascii="游明朝" w:eastAsia="游明朝" w:hAnsi="游明朝"/>
          <w:sz w:val="22"/>
        </w:rPr>
      </w:pPr>
      <w:del w:id="603" w:author="Yuta Mori" w:date="2024-08-13T12:05:00Z">
        <w:r w:rsidRPr="00323561" w:rsidDel="00EA4F0A">
          <w:rPr>
            <w:rFonts w:ascii="游明朝" w:eastAsia="游明朝" w:hAnsi="游明朝" w:hint="eastAsia"/>
            <w:sz w:val="22"/>
          </w:rPr>
          <w:delText>職員課</w:delText>
        </w:r>
        <w:r w:rsidR="00852675" w:rsidRPr="00323561" w:rsidDel="00EA4F0A">
          <w:rPr>
            <w:rFonts w:ascii="游明朝" w:eastAsia="游明朝" w:hAnsi="游明朝" w:hint="eastAsia"/>
            <w:sz w:val="22"/>
          </w:rPr>
          <w:delText>は、メンタルヘルスに関する研修会等を開催し、情報提供を行います。</w:delText>
        </w:r>
        <w:r w:rsidR="00B1046C" w:rsidRPr="00323561" w:rsidDel="00EA4F0A">
          <w:rPr>
            <w:rFonts w:ascii="游明朝" w:eastAsia="游明朝" w:hAnsi="游明朝" w:hint="eastAsia"/>
            <w:sz w:val="22"/>
          </w:rPr>
          <w:delText>特に、新規採用職員に対しては、メンタルヘルスの知識習得やコミュニケーション能力の向上に関する研修を実施します。</w:delText>
        </w:r>
        <w:r w:rsidR="004F13B3" w:rsidRPr="00323561" w:rsidDel="00EA4F0A">
          <w:rPr>
            <w:rFonts w:ascii="游明朝" w:eastAsia="游明朝" w:hAnsi="游明朝" w:hint="eastAsia"/>
            <w:sz w:val="22"/>
          </w:rPr>
          <w:delText>所属長に対しては、労務管理・業務管理に関する研修を実施します。</w:delText>
        </w:r>
      </w:del>
    </w:p>
    <w:p w14:paraId="37D1A7CC" w14:textId="0FCB46D0" w:rsidR="00667381" w:rsidRPr="00323561" w:rsidDel="00EA4F0A" w:rsidRDefault="00667381" w:rsidP="00F02427">
      <w:pPr>
        <w:pStyle w:val="a9"/>
        <w:numPr>
          <w:ilvl w:val="0"/>
          <w:numId w:val="10"/>
        </w:numPr>
        <w:spacing w:line="400" w:lineRule="exact"/>
        <w:ind w:leftChars="0"/>
        <w:rPr>
          <w:del w:id="604" w:author="Yuta Mori" w:date="2024-08-13T12:05:00Z"/>
          <w:rFonts w:ascii="游明朝" w:eastAsia="游明朝" w:hAnsi="游明朝"/>
          <w:sz w:val="22"/>
        </w:rPr>
      </w:pPr>
    </w:p>
    <w:p w14:paraId="011F184D" w14:textId="3400C089" w:rsidR="00667381" w:rsidRPr="00323561" w:rsidDel="00EA4F0A" w:rsidRDefault="00852675" w:rsidP="00F02427">
      <w:pPr>
        <w:pStyle w:val="a9"/>
        <w:numPr>
          <w:ilvl w:val="0"/>
          <w:numId w:val="10"/>
        </w:numPr>
        <w:spacing w:line="400" w:lineRule="exact"/>
        <w:ind w:leftChars="0"/>
        <w:rPr>
          <w:del w:id="605" w:author="Yuta Mori" w:date="2024-08-13T12:05:00Z"/>
          <w:rFonts w:ascii="游明朝" w:eastAsia="游明朝" w:hAnsi="游明朝"/>
          <w:sz w:val="22"/>
        </w:rPr>
      </w:pPr>
      <w:del w:id="606" w:author="Yuta Mori" w:date="2024-08-13T12:05:00Z">
        <w:r w:rsidRPr="00F02427" w:rsidDel="00EA4F0A">
          <w:rPr>
            <w:rFonts w:ascii="游明朝" w:eastAsia="游明朝" w:hAnsi="游明朝" w:hint="eastAsia"/>
            <w:sz w:val="22"/>
          </w:rPr>
          <w:delText>④　ハラスメント対策など働きやすい職場環境づくり</w:delText>
        </w:r>
      </w:del>
    </w:p>
    <w:p w14:paraId="20F3F7A0" w14:textId="70539869" w:rsidR="00667381" w:rsidRPr="00323561" w:rsidDel="00EA4F0A" w:rsidRDefault="00173431" w:rsidP="00F02427">
      <w:pPr>
        <w:pStyle w:val="a9"/>
        <w:numPr>
          <w:ilvl w:val="0"/>
          <w:numId w:val="10"/>
        </w:numPr>
        <w:spacing w:line="400" w:lineRule="exact"/>
        <w:ind w:leftChars="0"/>
        <w:rPr>
          <w:del w:id="607" w:author="Yuta Mori" w:date="2024-08-13T12:05:00Z"/>
          <w:rFonts w:ascii="游明朝" w:eastAsia="游明朝" w:hAnsi="游明朝"/>
          <w:sz w:val="22"/>
        </w:rPr>
      </w:pPr>
      <w:del w:id="608" w:author="Yuta Mori" w:date="2024-08-13T12:05:00Z">
        <w:r w:rsidRPr="00323561" w:rsidDel="00EA4F0A">
          <w:rPr>
            <w:rFonts w:ascii="游明朝" w:eastAsia="游明朝" w:hAnsi="游明朝" w:hint="eastAsia"/>
            <w:sz w:val="22"/>
          </w:rPr>
          <w:delText>職員課</w:delText>
        </w:r>
        <w:r w:rsidR="00852675" w:rsidRPr="00323561" w:rsidDel="00EA4F0A">
          <w:rPr>
            <w:rFonts w:ascii="游明朝" w:eastAsia="游明朝" w:hAnsi="游明朝" w:hint="eastAsia"/>
            <w:sz w:val="22"/>
          </w:rPr>
          <w:delText>は、職場等におけるハラスメントを防止するために、研修会の開催や参加促進、情報提供を行います。また、職場でのハラスメント</w:delText>
        </w:r>
        <w:r w:rsidR="00B1046C" w:rsidRPr="00323561" w:rsidDel="00EA4F0A">
          <w:rPr>
            <w:rFonts w:ascii="游明朝" w:eastAsia="游明朝" w:hAnsi="游明朝" w:hint="eastAsia"/>
            <w:sz w:val="22"/>
          </w:rPr>
          <w:delText>等（疑いのあるものも含む。）に関する相談があった</w:delText>
        </w:r>
        <w:r w:rsidR="00852675" w:rsidRPr="00323561" w:rsidDel="00EA4F0A">
          <w:rPr>
            <w:rFonts w:ascii="游明朝" w:eastAsia="游明朝" w:hAnsi="游明朝" w:hint="eastAsia"/>
            <w:sz w:val="22"/>
          </w:rPr>
          <w:delText>場合には、「</w:delText>
        </w:r>
        <w:r w:rsidR="0050159F" w:rsidRPr="00323561" w:rsidDel="00EA4F0A">
          <w:rPr>
            <w:rFonts w:ascii="游明朝" w:eastAsia="游明朝" w:hAnsi="游明朝" w:hint="eastAsia"/>
            <w:sz w:val="22"/>
          </w:rPr>
          <w:delText>○○</w:delText>
        </w:r>
        <w:r w:rsidR="00852675" w:rsidRPr="00323561" w:rsidDel="00EA4F0A">
          <w:rPr>
            <w:rFonts w:ascii="游明朝" w:eastAsia="游明朝" w:hAnsi="游明朝" w:hint="eastAsia"/>
            <w:sz w:val="22"/>
          </w:rPr>
          <w:delText>市職員ハラスメント等の防止及び対応に関する指針」に沿って、関係者と連携し、適切に対応することとします。</w:delText>
        </w:r>
      </w:del>
    </w:p>
    <w:p w14:paraId="5D69EDD5" w14:textId="5AB17D92" w:rsidR="002B5596" w:rsidRPr="00323561" w:rsidDel="00EA4F0A" w:rsidRDefault="002B5596" w:rsidP="00F02427">
      <w:pPr>
        <w:pStyle w:val="a9"/>
        <w:numPr>
          <w:ilvl w:val="0"/>
          <w:numId w:val="10"/>
        </w:numPr>
        <w:spacing w:line="400" w:lineRule="exact"/>
        <w:ind w:leftChars="0"/>
        <w:rPr>
          <w:del w:id="609" w:author="Yuta Mori" w:date="2024-08-13T12:05:00Z"/>
          <w:rFonts w:ascii="游明朝" w:eastAsia="游明朝" w:hAnsi="游明朝"/>
          <w:sz w:val="22"/>
        </w:rPr>
      </w:pPr>
      <w:del w:id="610" w:author="Yuta Mori" w:date="2024-08-13T12:05:00Z">
        <w:r w:rsidRPr="00323561" w:rsidDel="00EA4F0A">
          <w:rPr>
            <w:rFonts w:ascii="游明朝" w:eastAsia="游明朝" w:hAnsi="游明朝" w:hint="eastAsia"/>
            <w:sz w:val="22"/>
          </w:rPr>
          <w:delText>ハラスメントは一般的には、メンタルヘルス不調等の要因となると安易に考えられがちです</w:delText>
        </w:r>
        <w:r w:rsidR="00B646CE" w:rsidDel="00EA4F0A">
          <w:rPr>
            <w:rFonts w:ascii="游明朝" w:eastAsia="游明朝" w:hAnsi="游明朝" w:hint="eastAsia"/>
            <w:sz w:val="22"/>
          </w:rPr>
          <w:delText>。しかしながら</w:delText>
        </w:r>
        <w:r w:rsidRPr="00323561" w:rsidDel="00EA4F0A">
          <w:rPr>
            <w:rFonts w:ascii="游明朝" w:eastAsia="游明朝" w:hAnsi="游明朝" w:hint="eastAsia"/>
            <w:sz w:val="22"/>
          </w:rPr>
          <w:delText>「ハラスメントが原因</w:delText>
        </w:r>
        <w:r w:rsidR="00990021" w:rsidRPr="00323561" w:rsidDel="00EA4F0A">
          <w:rPr>
            <w:rFonts w:ascii="游明朝" w:eastAsia="游明朝" w:hAnsi="游明朝" w:hint="eastAsia"/>
            <w:sz w:val="22"/>
          </w:rPr>
          <w:delText>」</w:delText>
        </w:r>
        <w:r w:rsidRPr="00323561" w:rsidDel="00EA4F0A">
          <w:rPr>
            <w:rFonts w:ascii="游明朝" w:eastAsia="游明朝" w:hAnsi="游明朝" w:hint="eastAsia"/>
            <w:sz w:val="22"/>
          </w:rPr>
          <w:delText>で、</w:delText>
        </w:r>
        <w:r w:rsidR="00990021" w:rsidRPr="00323561" w:rsidDel="00EA4F0A">
          <w:rPr>
            <w:rFonts w:ascii="游明朝" w:eastAsia="游明朝" w:hAnsi="游明朝" w:hint="eastAsia"/>
            <w:sz w:val="22"/>
          </w:rPr>
          <w:delText>「</w:delText>
        </w:r>
        <w:r w:rsidRPr="00323561" w:rsidDel="00EA4F0A">
          <w:rPr>
            <w:rFonts w:ascii="游明朝" w:eastAsia="游明朝" w:hAnsi="游明朝" w:hint="eastAsia"/>
            <w:sz w:val="22"/>
          </w:rPr>
          <w:delText>健康障害が結果」であるとの</w:delText>
        </w:r>
        <w:r w:rsidR="00990021" w:rsidRPr="00323561" w:rsidDel="00EA4F0A">
          <w:rPr>
            <w:rFonts w:ascii="游明朝" w:eastAsia="游明朝" w:hAnsi="游明朝" w:hint="eastAsia"/>
            <w:sz w:val="22"/>
          </w:rPr>
          <w:delText>職員からの相談に対して、前者である「ハラスメントが原因」</w:delText>
        </w:r>
        <w:r w:rsidR="00B646CE" w:rsidDel="00EA4F0A">
          <w:rPr>
            <w:rFonts w:ascii="游明朝" w:eastAsia="游明朝" w:hAnsi="游明朝" w:hint="eastAsia"/>
            <w:sz w:val="22"/>
          </w:rPr>
          <w:delText>か</w:delText>
        </w:r>
        <w:r w:rsidR="00990021" w:rsidRPr="00323561" w:rsidDel="00EA4F0A">
          <w:rPr>
            <w:rFonts w:ascii="游明朝" w:eastAsia="游明朝" w:hAnsi="游明朝" w:hint="eastAsia"/>
            <w:sz w:val="22"/>
          </w:rPr>
          <w:delText>どうかについては</w:delText>
        </w:r>
        <w:r w:rsidR="00B646CE" w:rsidDel="00EA4F0A">
          <w:rPr>
            <w:rFonts w:ascii="游明朝" w:eastAsia="游明朝" w:hAnsi="游明朝" w:hint="eastAsia"/>
            <w:sz w:val="22"/>
          </w:rPr>
          <w:delText>、指針に沿って関係者が判断をするものであり、</w:delText>
        </w:r>
        <w:r w:rsidR="00B646CE" w:rsidRPr="00323561" w:rsidDel="00EA4F0A">
          <w:rPr>
            <w:rFonts w:ascii="游明朝" w:eastAsia="游明朝" w:hAnsi="游明朝" w:hint="eastAsia"/>
            <w:sz w:val="22"/>
          </w:rPr>
          <w:delText>少なくとも</w:delText>
        </w:r>
        <w:r w:rsidR="00B646CE" w:rsidDel="00EA4F0A">
          <w:rPr>
            <w:rFonts w:ascii="游明朝" w:eastAsia="游明朝" w:hAnsi="游明朝" w:hint="eastAsia"/>
            <w:sz w:val="22"/>
          </w:rPr>
          <w:delText>産業保健スタッフは</w:delText>
        </w:r>
        <w:r w:rsidR="00990021" w:rsidRPr="00323561" w:rsidDel="00EA4F0A">
          <w:rPr>
            <w:rFonts w:ascii="游明朝" w:eastAsia="游明朝" w:hAnsi="游明朝" w:hint="eastAsia"/>
            <w:sz w:val="22"/>
          </w:rPr>
          <w:delText>言及する権限を有さず、上記のように窓口を紹介するに留める慎重な態度が求められ</w:delText>
        </w:r>
        <w:r w:rsidR="00B646CE" w:rsidDel="00EA4F0A">
          <w:rPr>
            <w:rFonts w:ascii="游明朝" w:eastAsia="游明朝" w:hAnsi="游明朝" w:hint="eastAsia"/>
            <w:sz w:val="22"/>
          </w:rPr>
          <w:delText>ます。</w:delText>
        </w:r>
        <w:r w:rsidR="00990021" w:rsidRPr="00323561" w:rsidDel="00EA4F0A">
          <w:rPr>
            <w:rFonts w:ascii="游明朝" w:eastAsia="游明朝" w:hAnsi="游明朝" w:hint="eastAsia"/>
            <w:sz w:val="22"/>
          </w:rPr>
          <w:delText>一方で、</w:delText>
        </w:r>
        <w:r w:rsidR="00B646CE" w:rsidDel="00EA4F0A">
          <w:rPr>
            <w:rFonts w:ascii="游明朝" w:eastAsia="游明朝" w:hAnsi="游明朝" w:hint="eastAsia"/>
            <w:sz w:val="22"/>
          </w:rPr>
          <w:delText>後者である</w:delText>
        </w:r>
        <w:r w:rsidR="00990021" w:rsidRPr="00323561" w:rsidDel="00EA4F0A">
          <w:rPr>
            <w:rFonts w:ascii="游明朝" w:eastAsia="游明朝" w:hAnsi="游明朝" w:hint="eastAsia"/>
            <w:sz w:val="22"/>
          </w:rPr>
          <w:delText>「健康障害」に対してアドバイスをすることは</w:delText>
        </w:r>
        <w:r w:rsidR="00B646CE" w:rsidDel="00EA4F0A">
          <w:rPr>
            <w:rFonts w:ascii="游明朝" w:eastAsia="游明朝" w:hAnsi="游明朝" w:hint="eastAsia"/>
            <w:sz w:val="22"/>
          </w:rPr>
          <w:delText>産業保健スタッフの</w:delText>
        </w:r>
        <w:r w:rsidR="00990021" w:rsidRPr="00323561" w:rsidDel="00EA4F0A">
          <w:rPr>
            <w:rFonts w:ascii="游明朝" w:eastAsia="游明朝" w:hAnsi="游明朝" w:hint="eastAsia"/>
            <w:sz w:val="22"/>
          </w:rPr>
          <w:delText>本来的役割であると言え</w:delText>
        </w:r>
        <w:r w:rsidR="00B646CE" w:rsidDel="00EA4F0A">
          <w:rPr>
            <w:rFonts w:ascii="游明朝" w:eastAsia="游明朝" w:hAnsi="游明朝" w:hint="eastAsia"/>
            <w:sz w:val="22"/>
          </w:rPr>
          <w:delText>ます。</w:delText>
        </w:r>
        <w:r w:rsidR="007A0328" w:rsidRPr="00323561" w:rsidDel="00EA4F0A">
          <w:rPr>
            <w:rFonts w:ascii="游明朝" w:eastAsia="游明朝" w:hAnsi="游明朝" w:hint="eastAsia"/>
            <w:sz w:val="22"/>
          </w:rPr>
          <w:delText>職員課として</w:delText>
        </w:r>
        <w:r w:rsidR="00B646CE" w:rsidDel="00EA4F0A">
          <w:rPr>
            <w:rFonts w:ascii="游明朝" w:eastAsia="游明朝" w:hAnsi="游明朝" w:hint="eastAsia"/>
            <w:sz w:val="22"/>
          </w:rPr>
          <w:delText>は、こうした</w:delText>
        </w:r>
        <w:r w:rsidR="00990021" w:rsidRPr="00323561" w:rsidDel="00EA4F0A">
          <w:rPr>
            <w:rFonts w:ascii="游明朝" w:eastAsia="游明朝" w:hAnsi="游明朝" w:hint="eastAsia"/>
            <w:sz w:val="22"/>
          </w:rPr>
          <w:delText>整理を的確に行った後に、</w:delText>
        </w:r>
        <w:r w:rsidR="00D909B2" w:rsidRPr="00323561" w:rsidDel="00EA4F0A">
          <w:rPr>
            <w:rFonts w:ascii="游明朝" w:eastAsia="游明朝" w:hAnsi="游明朝" w:hint="eastAsia"/>
            <w:sz w:val="22"/>
          </w:rPr>
          <w:delText>産業保健スタッフに対して</w:delText>
        </w:r>
        <w:r w:rsidR="00990021" w:rsidRPr="00323561" w:rsidDel="00EA4F0A">
          <w:rPr>
            <w:rFonts w:ascii="游明朝" w:eastAsia="游明朝" w:hAnsi="游明朝" w:hint="eastAsia"/>
            <w:sz w:val="22"/>
          </w:rPr>
          <w:delText>健康アドバイスのみを</w:delText>
        </w:r>
        <w:r w:rsidR="00D909B2" w:rsidRPr="00323561" w:rsidDel="00EA4F0A">
          <w:rPr>
            <w:rFonts w:ascii="游明朝" w:eastAsia="游明朝" w:hAnsi="游明朝" w:hint="eastAsia"/>
            <w:sz w:val="22"/>
          </w:rPr>
          <w:delText>求めるよう勧奨すること</w:delText>
        </w:r>
        <w:r w:rsidR="00990021" w:rsidRPr="00323561" w:rsidDel="00EA4F0A">
          <w:rPr>
            <w:rFonts w:ascii="游明朝" w:eastAsia="游明朝" w:hAnsi="游明朝" w:hint="eastAsia"/>
            <w:sz w:val="22"/>
          </w:rPr>
          <w:delText>は差し支え</w:delText>
        </w:r>
        <w:r w:rsidR="00B646CE" w:rsidDel="00EA4F0A">
          <w:rPr>
            <w:rFonts w:ascii="游明朝" w:eastAsia="游明朝" w:hAnsi="游明朝" w:hint="eastAsia"/>
            <w:sz w:val="22"/>
          </w:rPr>
          <w:delText>ありません</w:delText>
        </w:r>
        <w:r w:rsidR="00990021" w:rsidRPr="00323561" w:rsidDel="00EA4F0A">
          <w:rPr>
            <w:rFonts w:ascii="游明朝" w:eastAsia="游明朝" w:hAnsi="游明朝" w:hint="eastAsia"/>
            <w:sz w:val="22"/>
          </w:rPr>
          <w:delText>。</w:delText>
        </w:r>
      </w:del>
    </w:p>
    <w:p w14:paraId="4A6F6AB3" w14:textId="662B320A" w:rsidR="00667381" w:rsidRPr="00F02427" w:rsidDel="00EA4F0A" w:rsidRDefault="00667381" w:rsidP="00F02427">
      <w:pPr>
        <w:pStyle w:val="a9"/>
        <w:numPr>
          <w:ilvl w:val="0"/>
          <w:numId w:val="10"/>
        </w:numPr>
        <w:spacing w:line="400" w:lineRule="exact"/>
        <w:ind w:leftChars="0"/>
        <w:rPr>
          <w:del w:id="611" w:author="Yuta Mori" w:date="2024-08-13T12:05:00Z"/>
          <w:rFonts w:ascii="游明朝" w:eastAsia="游明朝" w:hAnsi="游明朝"/>
          <w:sz w:val="22"/>
        </w:rPr>
      </w:pPr>
    </w:p>
    <w:p w14:paraId="2F5D3580" w14:textId="46F71027" w:rsidR="00667381" w:rsidRPr="00F02427" w:rsidDel="00EA4F0A" w:rsidRDefault="00852675" w:rsidP="00F02427">
      <w:pPr>
        <w:pStyle w:val="a9"/>
        <w:numPr>
          <w:ilvl w:val="0"/>
          <w:numId w:val="10"/>
        </w:numPr>
        <w:spacing w:line="400" w:lineRule="exact"/>
        <w:ind w:leftChars="0"/>
        <w:rPr>
          <w:del w:id="612" w:author="Yuta Mori" w:date="2024-08-13T12:05:00Z"/>
          <w:rFonts w:ascii="游明朝" w:eastAsia="游明朝" w:hAnsi="游明朝"/>
          <w:sz w:val="22"/>
        </w:rPr>
      </w:pPr>
      <w:del w:id="613" w:author="Yuta Mori" w:date="2024-08-13T12:05:00Z">
        <w:r w:rsidRPr="00F02427" w:rsidDel="00EA4F0A">
          <w:rPr>
            <w:rFonts w:ascii="游明朝" w:eastAsia="游明朝" w:hAnsi="游明朝" w:hint="eastAsia"/>
            <w:sz w:val="22"/>
          </w:rPr>
          <w:delText xml:space="preserve">⑤　</w:delText>
        </w:r>
        <w:r w:rsidR="00173431" w:rsidRPr="00F02427" w:rsidDel="00EA4F0A">
          <w:rPr>
            <w:rFonts w:ascii="游明朝" w:eastAsia="游明朝" w:hAnsi="游明朝" w:hint="eastAsia"/>
            <w:sz w:val="22"/>
          </w:rPr>
          <w:delText>所属長</w:delText>
        </w:r>
        <w:r w:rsidRPr="00F02427" w:rsidDel="00EA4F0A">
          <w:rPr>
            <w:rFonts w:ascii="游明朝" w:eastAsia="游明朝" w:hAnsi="游明朝" w:hint="eastAsia"/>
            <w:sz w:val="22"/>
          </w:rPr>
          <w:delText>の労務管理の支援</w:delText>
        </w:r>
      </w:del>
    </w:p>
    <w:p w14:paraId="25DA30EA" w14:textId="34CDCA1A" w:rsidR="00667381" w:rsidRPr="00323561" w:rsidDel="00EA4F0A" w:rsidRDefault="00173431" w:rsidP="00F02427">
      <w:pPr>
        <w:pStyle w:val="a9"/>
        <w:numPr>
          <w:ilvl w:val="0"/>
          <w:numId w:val="10"/>
        </w:numPr>
        <w:spacing w:line="400" w:lineRule="exact"/>
        <w:ind w:leftChars="0"/>
        <w:rPr>
          <w:del w:id="614" w:author="Yuta Mori" w:date="2024-08-13T12:05:00Z"/>
          <w:rFonts w:ascii="游明朝" w:eastAsia="游明朝" w:hAnsi="游明朝"/>
          <w:sz w:val="22"/>
        </w:rPr>
      </w:pPr>
      <w:del w:id="615" w:author="Yuta Mori" w:date="2024-08-13T12:05:00Z">
        <w:r w:rsidRPr="00323561" w:rsidDel="00EA4F0A">
          <w:rPr>
            <w:rFonts w:ascii="游明朝" w:eastAsia="游明朝" w:hAnsi="游明朝" w:hint="eastAsia"/>
            <w:sz w:val="22"/>
          </w:rPr>
          <w:delText>所属長</w:delText>
        </w:r>
        <w:r w:rsidR="00852675" w:rsidRPr="00323561" w:rsidDel="00EA4F0A">
          <w:rPr>
            <w:rFonts w:ascii="游明朝" w:eastAsia="游明朝" w:hAnsi="游明朝" w:hint="eastAsia"/>
            <w:sz w:val="22"/>
          </w:rPr>
          <w:delText>が</w:delText>
        </w:r>
        <w:r w:rsidR="00B1046C" w:rsidRPr="00323561" w:rsidDel="00EA4F0A">
          <w:rPr>
            <w:rFonts w:ascii="游明朝" w:eastAsia="游明朝" w:hAnsi="游明朝" w:hint="eastAsia"/>
            <w:sz w:val="22"/>
          </w:rPr>
          <w:delText>日々の</w:delText>
        </w:r>
        <w:r w:rsidR="00852675" w:rsidRPr="00323561" w:rsidDel="00EA4F0A">
          <w:rPr>
            <w:rFonts w:ascii="游明朝" w:eastAsia="游明朝" w:hAnsi="游明朝" w:hint="eastAsia"/>
            <w:sz w:val="22"/>
          </w:rPr>
          <w:delText>労務管理を行う中で、勤怠の乱れや業務能率の低下、職場環境の悪化等について、</w:delText>
        </w:r>
        <w:r w:rsidRPr="00323561" w:rsidDel="00EA4F0A">
          <w:rPr>
            <w:rFonts w:ascii="游明朝" w:eastAsia="游明朝" w:hAnsi="游明朝" w:hint="eastAsia"/>
            <w:sz w:val="22"/>
          </w:rPr>
          <w:delText>所属長</w:delText>
        </w:r>
        <w:r w:rsidR="00852675" w:rsidRPr="00323561" w:rsidDel="00EA4F0A">
          <w:rPr>
            <w:rFonts w:ascii="游明朝" w:eastAsia="游明朝" w:hAnsi="游明朝" w:hint="eastAsia"/>
            <w:sz w:val="22"/>
          </w:rPr>
          <w:delText>だけで対応</w:delText>
        </w:r>
        <w:r w:rsidR="00B1046C" w:rsidRPr="00323561" w:rsidDel="00EA4F0A">
          <w:rPr>
            <w:rFonts w:ascii="游明朝" w:eastAsia="游明朝" w:hAnsi="游明朝" w:hint="eastAsia"/>
            <w:sz w:val="22"/>
          </w:rPr>
          <w:delText>することが</w:delText>
        </w:r>
        <w:r w:rsidR="00852675" w:rsidRPr="00323561" w:rsidDel="00EA4F0A">
          <w:rPr>
            <w:rFonts w:ascii="游明朝" w:eastAsia="游明朝" w:hAnsi="游明朝" w:hint="eastAsia"/>
            <w:sz w:val="22"/>
          </w:rPr>
          <w:delText>難しい場合は、</w:delText>
        </w:r>
        <w:r w:rsidRPr="00323561" w:rsidDel="00EA4F0A">
          <w:rPr>
            <w:rFonts w:ascii="游明朝" w:eastAsia="游明朝" w:hAnsi="游明朝" w:hint="eastAsia"/>
            <w:sz w:val="22"/>
          </w:rPr>
          <w:delText>職員課</w:delText>
        </w:r>
        <w:r w:rsidR="00852675" w:rsidRPr="00323561" w:rsidDel="00EA4F0A">
          <w:rPr>
            <w:rFonts w:ascii="游明朝" w:eastAsia="游明朝" w:hAnsi="游明朝" w:hint="eastAsia"/>
            <w:sz w:val="22"/>
          </w:rPr>
          <w:delText>が連携して、労務管理に関する助言や支援を行う必要があります。その際に、</w:delText>
        </w:r>
        <w:r w:rsidRPr="00323561" w:rsidDel="00EA4F0A">
          <w:rPr>
            <w:rFonts w:ascii="游明朝" w:eastAsia="游明朝" w:hAnsi="游明朝" w:hint="eastAsia"/>
            <w:sz w:val="22"/>
          </w:rPr>
          <w:delText>職員課</w:delText>
        </w:r>
        <w:r w:rsidR="00852675" w:rsidRPr="00323561" w:rsidDel="00EA4F0A">
          <w:rPr>
            <w:rFonts w:ascii="游明朝" w:eastAsia="游明朝" w:hAnsi="游明朝" w:hint="eastAsia"/>
            <w:sz w:val="22"/>
          </w:rPr>
          <w:delText>は、労務管理の観点から助言・支援を行うことが重要であり、職員との物理的・心理的距離が近い</w:delText>
        </w:r>
        <w:r w:rsidRPr="00323561" w:rsidDel="00EA4F0A">
          <w:rPr>
            <w:rFonts w:ascii="游明朝" w:eastAsia="游明朝" w:hAnsi="游明朝" w:hint="eastAsia"/>
            <w:sz w:val="22"/>
          </w:rPr>
          <w:delText>所属長</w:delText>
        </w:r>
        <w:r w:rsidR="00852675" w:rsidRPr="00323561" w:rsidDel="00EA4F0A">
          <w:rPr>
            <w:rFonts w:ascii="游明朝" w:eastAsia="游明朝" w:hAnsi="游明朝" w:hint="eastAsia"/>
            <w:sz w:val="22"/>
          </w:rPr>
          <w:delText>の状況を勘案して、冷静かつ客観的な視点を持つことを心掛ける必要があります。</w:delText>
        </w:r>
      </w:del>
    </w:p>
    <w:p w14:paraId="3E934A70" w14:textId="039CAF0D" w:rsidR="00667381" w:rsidRPr="00323561" w:rsidDel="00F02427" w:rsidRDefault="00667381" w:rsidP="00F02427">
      <w:pPr>
        <w:pStyle w:val="a9"/>
        <w:numPr>
          <w:ilvl w:val="0"/>
          <w:numId w:val="10"/>
        </w:numPr>
        <w:spacing w:line="400" w:lineRule="exact"/>
        <w:ind w:leftChars="0"/>
        <w:rPr>
          <w:del w:id="616" w:author="Yuta Mori" w:date="2024-08-13T12:07:00Z"/>
          <w:rFonts w:ascii="游明朝" w:eastAsia="游明朝" w:hAnsi="游明朝"/>
          <w:sz w:val="22"/>
        </w:rPr>
      </w:pPr>
    </w:p>
    <w:p w14:paraId="339B84D4" w14:textId="2E6040ED" w:rsidR="00667381" w:rsidRPr="00F02427" w:rsidDel="00F02427" w:rsidRDefault="00B1046C" w:rsidP="00F02427">
      <w:pPr>
        <w:pStyle w:val="a9"/>
        <w:numPr>
          <w:ilvl w:val="0"/>
          <w:numId w:val="10"/>
        </w:numPr>
        <w:spacing w:line="400" w:lineRule="exact"/>
        <w:ind w:leftChars="0"/>
        <w:rPr>
          <w:del w:id="617" w:author="Yuta Mori" w:date="2024-08-13T12:07:00Z"/>
          <w:rFonts w:ascii="游明朝" w:eastAsia="游明朝" w:hAnsi="游明朝"/>
          <w:sz w:val="22"/>
        </w:rPr>
      </w:pPr>
      <w:del w:id="618" w:author="Yuta Mori" w:date="2024-08-13T12:07:00Z">
        <w:r w:rsidRPr="00F02427" w:rsidDel="00F02427">
          <w:rPr>
            <w:rFonts w:ascii="游明朝" w:eastAsia="游明朝" w:hAnsi="游明朝" w:hint="eastAsia"/>
            <w:sz w:val="22"/>
          </w:rPr>
          <w:delText>（２）二次予防：メンタル不調の早期発見・早期対応</w:delText>
        </w:r>
      </w:del>
    </w:p>
    <w:p w14:paraId="70438032" w14:textId="249079F8" w:rsidR="00667381" w:rsidRPr="00F02427" w:rsidDel="00F02427" w:rsidRDefault="00852675" w:rsidP="00F02427">
      <w:pPr>
        <w:pStyle w:val="a9"/>
        <w:numPr>
          <w:ilvl w:val="0"/>
          <w:numId w:val="10"/>
        </w:numPr>
        <w:spacing w:line="400" w:lineRule="exact"/>
        <w:ind w:leftChars="0"/>
        <w:rPr>
          <w:del w:id="619" w:author="Yuta Mori" w:date="2024-08-13T12:07:00Z"/>
          <w:rFonts w:ascii="游明朝" w:eastAsia="游明朝" w:hAnsi="游明朝"/>
          <w:sz w:val="22"/>
        </w:rPr>
      </w:pPr>
      <w:del w:id="620" w:author="Yuta Mori" w:date="2024-08-13T12:07:00Z">
        <w:r w:rsidRPr="00F02427" w:rsidDel="00F02427">
          <w:rPr>
            <w:rFonts w:ascii="游明朝" w:eastAsia="游明朝" w:hAnsi="游明朝" w:hint="eastAsia"/>
            <w:sz w:val="22"/>
          </w:rPr>
          <w:delText>①　安全配慮義務の履行</w:delText>
        </w:r>
      </w:del>
    </w:p>
    <w:p w14:paraId="2272BAAA" w14:textId="6E0AECA1" w:rsidR="00CF0473" w:rsidDel="00F02427" w:rsidRDefault="00852675" w:rsidP="00F02427">
      <w:pPr>
        <w:pStyle w:val="a9"/>
        <w:numPr>
          <w:ilvl w:val="0"/>
          <w:numId w:val="10"/>
        </w:numPr>
        <w:spacing w:line="400" w:lineRule="exact"/>
        <w:ind w:leftChars="0"/>
        <w:rPr>
          <w:del w:id="621" w:author="Yuta Mori" w:date="2024-08-13T12:07:00Z"/>
          <w:rFonts w:ascii="游明朝" w:eastAsia="游明朝" w:hAnsi="游明朝"/>
          <w:sz w:val="22"/>
        </w:rPr>
      </w:pPr>
      <w:del w:id="622" w:author="Yuta Mori" w:date="2024-08-13T12:07:00Z">
        <w:r w:rsidRPr="00323561" w:rsidDel="00F02427">
          <w:rPr>
            <w:rFonts w:ascii="游明朝" w:eastAsia="游明朝" w:hAnsi="游明朝" w:hint="eastAsia"/>
            <w:sz w:val="22"/>
          </w:rPr>
          <w:delText>職員が、職務遂行に支障が生じている状態</w:delText>
        </w:r>
        <w:r w:rsidR="009F4AE9" w:rsidRPr="00323561" w:rsidDel="00F02427">
          <w:rPr>
            <w:rFonts w:ascii="游明朝" w:eastAsia="游明朝" w:hAnsi="游明朝" w:hint="eastAsia"/>
            <w:sz w:val="22"/>
          </w:rPr>
          <w:delText>であり、業務管理・労務管理による指摘・指導</w:delText>
        </w:r>
        <w:r w:rsidRPr="00323561" w:rsidDel="00F02427">
          <w:rPr>
            <w:rFonts w:ascii="游明朝" w:eastAsia="游明朝" w:hAnsi="游明朝" w:hint="eastAsia"/>
            <w:sz w:val="22"/>
          </w:rPr>
          <w:delText>にもかかわらず</w:delText>
        </w:r>
        <w:r w:rsidR="009F4AE9" w:rsidRPr="00323561" w:rsidDel="00F02427">
          <w:rPr>
            <w:rFonts w:ascii="游明朝" w:eastAsia="游明朝" w:hAnsi="游明朝" w:hint="eastAsia"/>
            <w:sz w:val="22"/>
          </w:rPr>
          <w:delText>改善せず</w:delText>
        </w:r>
        <w:r w:rsidRPr="00323561" w:rsidDel="00F02427">
          <w:rPr>
            <w:rFonts w:ascii="游明朝" w:eastAsia="游明朝" w:hAnsi="游明朝" w:hint="eastAsia"/>
            <w:sz w:val="22"/>
          </w:rPr>
          <w:delText>、</w:delText>
        </w:r>
        <w:r w:rsidR="00CF0473" w:rsidDel="00F02427">
          <w:rPr>
            <w:rFonts w:ascii="游明朝" w:eastAsia="游明朝" w:hAnsi="游明朝" w:hint="eastAsia"/>
            <w:sz w:val="22"/>
          </w:rPr>
          <w:delText>一方で</w:delText>
        </w:r>
        <w:r w:rsidR="00CF0473" w:rsidRPr="00323561" w:rsidDel="00F02427">
          <w:rPr>
            <w:rFonts w:ascii="游明朝" w:eastAsia="游明朝" w:hAnsi="游明朝" w:hint="eastAsia"/>
            <w:sz w:val="22"/>
          </w:rPr>
          <w:delText>繁忙期であること等を理由に、所属長が当該職員の業務の継続を望</w:delText>
        </w:r>
        <w:r w:rsidR="00CF0473" w:rsidDel="00F02427">
          <w:rPr>
            <w:rFonts w:ascii="游明朝" w:eastAsia="游明朝" w:hAnsi="游明朝" w:hint="eastAsia"/>
            <w:sz w:val="22"/>
          </w:rPr>
          <w:delText>み、</w:delText>
        </w:r>
        <w:r w:rsidR="009F4AE9" w:rsidRPr="00323561" w:rsidDel="00F02427">
          <w:rPr>
            <w:rFonts w:ascii="游明朝" w:eastAsia="游明朝" w:hAnsi="游明朝" w:hint="eastAsia"/>
            <w:sz w:val="22"/>
          </w:rPr>
          <w:delText>事後的に結果としてメンタルヘルス不調が</w:delText>
        </w:r>
        <w:r w:rsidR="00CF0473" w:rsidDel="00F02427">
          <w:rPr>
            <w:rFonts w:ascii="游明朝" w:eastAsia="游明朝" w:hAnsi="游明朝" w:hint="eastAsia"/>
            <w:sz w:val="22"/>
          </w:rPr>
          <w:delText>あ</w:delText>
        </w:r>
        <w:r w:rsidR="009F4AE9" w:rsidRPr="00323561" w:rsidDel="00F02427">
          <w:rPr>
            <w:rFonts w:ascii="游明朝" w:eastAsia="游明朝" w:hAnsi="游明朝" w:hint="eastAsia"/>
            <w:sz w:val="22"/>
          </w:rPr>
          <w:delText>ったこと</w:delText>
        </w:r>
        <w:r w:rsidR="00CF0473" w:rsidDel="00F02427">
          <w:rPr>
            <w:rFonts w:ascii="游明朝" w:eastAsia="游明朝" w:hAnsi="游明朝" w:hint="eastAsia"/>
            <w:sz w:val="22"/>
          </w:rPr>
          <w:delText>、あるいは悪化こと</w:delText>
        </w:r>
        <w:r w:rsidR="009F4AE9" w:rsidRPr="00323561" w:rsidDel="00F02427">
          <w:rPr>
            <w:rFonts w:ascii="游明朝" w:eastAsia="游明朝" w:hAnsi="游明朝" w:hint="eastAsia"/>
            <w:sz w:val="22"/>
          </w:rPr>
          <w:delText>が判明することがあ</w:delText>
        </w:r>
        <w:r w:rsidR="00B646CE" w:rsidDel="00F02427">
          <w:rPr>
            <w:rFonts w:ascii="游明朝" w:eastAsia="游明朝" w:hAnsi="游明朝" w:hint="eastAsia"/>
            <w:sz w:val="22"/>
          </w:rPr>
          <w:delText>り</w:delText>
        </w:r>
        <w:r w:rsidR="00CF0473" w:rsidDel="00F02427">
          <w:rPr>
            <w:rFonts w:ascii="游明朝" w:eastAsia="游明朝" w:hAnsi="游明朝" w:hint="eastAsia"/>
            <w:sz w:val="22"/>
          </w:rPr>
          <w:delText>ます（安全配慮義務の不履行）。</w:delText>
        </w:r>
      </w:del>
    </w:p>
    <w:p w14:paraId="6899ED6E" w14:textId="75B86B1A" w:rsidR="00667381" w:rsidRPr="00323561" w:rsidDel="00F02427" w:rsidRDefault="00B1046C" w:rsidP="00F02427">
      <w:pPr>
        <w:pStyle w:val="a9"/>
        <w:numPr>
          <w:ilvl w:val="0"/>
          <w:numId w:val="10"/>
        </w:numPr>
        <w:spacing w:line="400" w:lineRule="exact"/>
        <w:ind w:leftChars="0"/>
        <w:rPr>
          <w:del w:id="623" w:author="Yuta Mori" w:date="2024-08-13T12:07:00Z"/>
          <w:rFonts w:ascii="游明朝" w:eastAsia="游明朝" w:hAnsi="游明朝"/>
          <w:sz w:val="22"/>
        </w:rPr>
      </w:pPr>
      <w:del w:id="624" w:author="Yuta Mori" w:date="2024-08-13T12:07:00Z">
        <w:r w:rsidRPr="00323561" w:rsidDel="00F02427">
          <w:rPr>
            <w:rFonts w:ascii="游明朝" w:eastAsia="游明朝" w:hAnsi="游明朝" w:hint="eastAsia"/>
            <w:sz w:val="22"/>
          </w:rPr>
          <w:delText>職員課は、</w:delText>
        </w:r>
        <w:r w:rsidR="00852675" w:rsidRPr="00323561" w:rsidDel="00F02427">
          <w:rPr>
            <w:rFonts w:ascii="游明朝" w:eastAsia="游明朝" w:hAnsi="游明朝" w:hint="eastAsia"/>
            <w:sz w:val="22"/>
          </w:rPr>
          <w:delText>職員に対する</w:delText>
        </w:r>
        <w:r w:rsidRPr="00323561" w:rsidDel="00F02427">
          <w:rPr>
            <w:rFonts w:ascii="游明朝" w:eastAsia="游明朝" w:hAnsi="游明朝" w:hint="eastAsia"/>
            <w:sz w:val="22"/>
          </w:rPr>
          <w:delText>事業者としての</w:delText>
        </w:r>
        <w:r w:rsidR="00852675" w:rsidRPr="00323561" w:rsidDel="00F02427">
          <w:rPr>
            <w:rFonts w:ascii="游明朝" w:eastAsia="游明朝" w:hAnsi="游明朝" w:hint="eastAsia"/>
            <w:sz w:val="22"/>
          </w:rPr>
          <w:delText>安全配慮義務の履行を優先し、</w:delText>
        </w:r>
        <w:r w:rsidR="003D3170" w:rsidRPr="00323561" w:rsidDel="00F02427">
          <w:rPr>
            <w:rFonts w:ascii="游明朝" w:eastAsia="游明朝" w:hAnsi="游明朝" w:hint="eastAsia"/>
            <w:sz w:val="22"/>
          </w:rPr>
          <w:delText>事後的にしかわからないメンタル不調があるかないかということを考える前に、業務遂行上の支障が、</w:delText>
        </w:r>
        <w:r w:rsidR="00131853" w:rsidRPr="00323561" w:rsidDel="00F02427">
          <w:rPr>
            <w:rFonts w:ascii="游明朝" w:eastAsia="游明朝" w:hAnsi="游明朝" w:hint="eastAsia"/>
            <w:sz w:val="22"/>
          </w:rPr>
          <w:delText>複数回の適切な指摘・指導によっても改善しないことを確認した場合には、</w:delText>
        </w:r>
        <w:r w:rsidR="00852675" w:rsidRPr="00323561" w:rsidDel="00F02427">
          <w:rPr>
            <w:rFonts w:ascii="游明朝" w:eastAsia="游明朝" w:hAnsi="游明朝" w:hint="eastAsia"/>
            <w:sz w:val="22"/>
          </w:rPr>
          <w:delText>速やかに療養させる必要があります。</w:delText>
        </w:r>
      </w:del>
    </w:p>
    <w:p w14:paraId="74368B1F" w14:textId="3EF1BC8E" w:rsidR="00667381" w:rsidRPr="00323561" w:rsidDel="00F02427" w:rsidRDefault="00667381" w:rsidP="00F02427">
      <w:pPr>
        <w:pStyle w:val="a9"/>
        <w:numPr>
          <w:ilvl w:val="0"/>
          <w:numId w:val="10"/>
        </w:numPr>
        <w:spacing w:line="400" w:lineRule="exact"/>
        <w:ind w:leftChars="0"/>
        <w:rPr>
          <w:del w:id="625" w:author="Yuta Mori" w:date="2024-08-13T12:07:00Z"/>
          <w:rFonts w:ascii="游明朝" w:eastAsia="游明朝" w:hAnsi="游明朝"/>
          <w:sz w:val="22"/>
        </w:rPr>
      </w:pPr>
    </w:p>
    <w:p w14:paraId="6B840F42" w14:textId="2FFEB4E4" w:rsidR="00667381" w:rsidRPr="00F02427" w:rsidDel="00F02427" w:rsidRDefault="00852675" w:rsidP="00F02427">
      <w:pPr>
        <w:pStyle w:val="a9"/>
        <w:numPr>
          <w:ilvl w:val="0"/>
          <w:numId w:val="10"/>
        </w:numPr>
        <w:spacing w:line="400" w:lineRule="exact"/>
        <w:ind w:leftChars="0"/>
        <w:rPr>
          <w:del w:id="626" w:author="Yuta Mori" w:date="2024-08-13T12:07:00Z"/>
          <w:rFonts w:ascii="游明朝" w:eastAsia="游明朝" w:hAnsi="游明朝"/>
          <w:sz w:val="22"/>
        </w:rPr>
      </w:pPr>
      <w:del w:id="627" w:author="Yuta Mori" w:date="2024-08-13T12:07:00Z">
        <w:r w:rsidRPr="00F02427" w:rsidDel="00F02427">
          <w:rPr>
            <w:rFonts w:ascii="游明朝" w:eastAsia="游明朝" w:hAnsi="游明朝" w:hint="eastAsia"/>
            <w:sz w:val="22"/>
          </w:rPr>
          <w:delText>②　療養導入における中心的な役割</w:delText>
        </w:r>
      </w:del>
    </w:p>
    <w:p w14:paraId="6F72FA52" w14:textId="79061892" w:rsidR="00667381" w:rsidRPr="00323561" w:rsidDel="00F02427" w:rsidRDefault="00B1046C" w:rsidP="00F02427">
      <w:pPr>
        <w:pStyle w:val="a9"/>
        <w:numPr>
          <w:ilvl w:val="0"/>
          <w:numId w:val="10"/>
        </w:numPr>
        <w:spacing w:line="400" w:lineRule="exact"/>
        <w:ind w:leftChars="0"/>
        <w:rPr>
          <w:del w:id="628" w:author="Yuta Mori" w:date="2024-08-13T12:07:00Z"/>
          <w:rFonts w:ascii="游明朝" w:eastAsia="游明朝" w:hAnsi="游明朝"/>
          <w:sz w:val="22"/>
        </w:rPr>
      </w:pPr>
      <w:del w:id="629" w:author="Yuta Mori" w:date="2024-08-13T12:07:00Z">
        <w:r w:rsidRPr="00323561" w:rsidDel="00F02427">
          <w:rPr>
            <w:rFonts w:ascii="游明朝" w:eastAsia="游明朝" w:hAnsi="游明朝" w:hint="eastAsia"/>
            <w:sz w:val="22"/>
          </w:rPr>
          <w:delText>職員課は、職員が療養のため病気休暇・病気休職に入る場合、メンタル不調職員及び家族と面接し、「復帰支援プログラム」に沿った療養から職場復帰までの流れや手続きについて説明します。</w:delText>
        </w:r>
      </w:del>
    </w:p>
    <w:p w14:paraId="28FA206A" w14:textId="3D640412" w:rsidR="00667381" w:rsidRPr="00323561" w:rsidDel="00F02427" w:rsidRDefault="00667381" w:rsidP="00F02427">
      <w:pPr>
        <w:pStyle w:val="a9"/>
        <w:numPr>
          <w:ilvl w:val="0"/>
          <w:numId w:val="10"/>
        </w:numPr>
        <w:spacing w:line="400" w:lineRule="exact"/>
        <w:ind w:leftChars="0"/>
        <w:rPr>
          <w:del w:id="630" w:author="Yuta Mori" w:date="2024-08-13T12:23:00Z"/>
          <w:rFonts w:ascii="游明朝" w:eastAsia="游明朝" w:hAnsi="游明朝"/>
          <w:sz w:val="22"/>
        </w:rPr>
      </w:pPr>
    </w:p>
    <w:p w14:paraId="1EBA4951" w14:textId="1E31EDEC" w:rsidR="00667381" w:rsidRPr="00F02427" w:rsidDel="00F02427" w:rsidRDefault="00B1046C" w:rsidP="00F02427">
      <w:pPr>
        <w:pStyle w:val="a9"/>
        <w:numPr>
          <w:ilvl w:val="0"/>
          <w:numId w:val="10"/>
        </w:numPr>
        <w:spacing w:line="400" w:lineRule="exact"/>
        <w:ind w:leftChars="0"/>
        <w:rPr>
          <w:del w:id="631" w:author="Yuta Mori" w:date="2024-08-13T12:23:00Z"/>
          <w:rFonts w:ascii="游明朝" w:eastAsia="游明朝" w:hAnsi="游明朝"/>
          <w:sz w:val="22"/>
        </w:rPr>
      </w:pPr>
      <w:del w:id="632" w:author="Yuta Mori" w:date="2024-08-13T12:23:00Z">
        <w:r w:rsidRPr="00F02427" w:rsidDel="00F02427">
          <w:rPr>
            <w:rFonts w:ascii="游明朝" w:eastAsia="游明朝" w:hAnsi="游明朝" w:hint="eastAsia"/>
            <w:sz w:val="22"/>
          </w:rPr>
          <w:delText>（３）三次予防：職場復帰・再発防止</w:delText>
        </w:r>
      </w:del>
    </w:p>
    <w:p w14:paraId="6B9B74DA" w14:textId="32C9E4FF" w:rsidR="00667381" w:rsidRPr="00F02427" w:rsidDel="00F02427" w:rsidRDefault="00852675" w:rsidP="00F02427">
      <w:pPr>
        <w:pStyle w:val="a9"/>
        <w:numPr>
          <w:ilvl w:val="0"/>
          <w:numId w:val="10"/>
        </w:numPr>
        <w:spacing w:line="400" w:lineRule="exact"/>
        <w:ind w:leftChars="0"/>
        <w:rPr>
          <w:del w:id="633" w:author="Yuta Mori" w:date="2024-08-13T12:23:00Z"/>
          <w:rFonts w:ascii="游明朝" w:eastAsia="游明朝" w:hAnsi="游明朝"/>
          <w:sz w:val="22"/>
        </w:rPr>
      </w:pPr>
      <w:del w:id="634" w:author="Yuta Mori" w:date="2024-08-13T12:23:00Z">
        <w:r w:rsidRPr="00F02427" w:rsidDel="00F02427">
          <w:rPr>
            <w:rFonts w:ascii="游明朝" w:eastAsia="游明朝" w:hAnsi="游明朝" w:hint="eastAsia"/>
            <w:sz w:val="22"/>
          </w:rPr>
          <w:delText>①　復職プログラムの運用と職場復帰の判断</w:delText>
        </w:r>
      </w:del>
    </w:p>
    <w:p w14:paraId="45DEB386" w14:textId="4768EE28" w:rsidR="00667381" w:rsidRPr="00323561" w:rsidDel="00F02427" w:rsidRDefault="00173431" w:rsidP="00F02427">
      <w:pPr>
        <w:pStyle w:val="a9"/>
        <w:numPr>
          <w:ilvl w:val="0"/>
          <w:numId w:val="10"/>
        </w:numPr>
        <w:spacing w:line="400" w:lineRule="exact"/>
        <w:ind w:leftChars="0"/>
        <w:rPr>
          <w:del w:id="635" w:author="Yuta Mori" w:date="2024-08-13T12:24:00Z"/>
          <w:rFonts w:ascii="游明朝" w:eastAsia="游明朝" w:hAnsi="游明朝"/>
          <w:sz w:val="22"/>
        </w:rPr>
      </w:pPr>
      <w:r w:rsidRPr="00323561">
        <w:rPr>
          <w:rFonts w:ascii="游明朝" w:eastAsia="游明朝" w:hAnsi="游明朝" w:hint="eastAsia"/>
          <w:sz w:val="22"/>
        </w:rPr>
        <w:t>職員課</w:t>
      </w:r>
      <w:r w:rsidR="00852675" w:rsidRPr="00323561">
        <w:rPr>
          <w:rFonts w:ascii="游明朝" w:eastAsia="游明朝" w:hAnsi="游明朝" w:hint="eastAsia"/>
          <w:sz w:val="22"/>
        </w:rPr>
        <w:t>は、復職プログラムの運用にあたり</w:t>
      </w:r>
      <w:r w:rsidRPr="00323561">
        <w:rPr>
          <w:rFonts w:ascii="游明朝" w:eastAsia="游明朝" w:hAnsi="游明朝" w:hint="eastAsia"/>
          <w:sz w:val="22"/>
        </w:rPr>
        <w:t>所属長</w:t>
      </w:r>
      <w:r w:rsidR="00852675" w:rsidRPr="00323561">
        <w:rPr>
          <w:rFonts w:ascii="游明朝" w:eastAsia="游明朝" w:hAnsi="游明朝" w:hint="eastAsia"/>
          <w:sz w:val="22"/>
        </w:rPr>
        <w:t>や産業保健スタッフと連携しながら、当該職員やその家族への対応を中心的に担う役割が求められます。また、当該職員が安心して療養できるよう職場への支援を行います</w:t>
      </w:r>
      <w:r w:rsidR="00CF0473">
        <w:rPr>
          <w:rFonts w:ascii="游明朝" w:eastAsia="游明朝" w:hAnsi="游明朝" w:hint="eastAsia"/>
          <w:sz w:val="22"/>
        </w:rPr>
        <w:t>。</w:t>
      </w:r>
    </w:p>
    <w:p w14:paraId="0B99FDEA" w14:textId="77777777" w:rsidR="00667381" w:rsidRPr="00F02427" w:rsidRDefault="00667381" w:rsidP="00F02427">
      <w:pPr>
        <w:pStyle w:val="a9"/>
        <w:numPr>
          <w:ilvl w:val="0"/>
          <w:numId w:val="10"/>
        </w:numPr>
        <w:spacing w:line="400" w:lineRule="exact"/>
        <w:ind w:leftChars="0"/>
        <w:rPr>
          <w:rFonts w:ascii="游明朝" w:eastAsia="游明朝" w:hAnsi="游明朝"/>
          <w:sz w:val="22"/>
        </w:rPr>
      </w:pPr>
    </w:p>
    <w:p w14:paraId="2DAEB281" w14:textId="37503CD0" w:rsidR="00667381" w:rsidRPr="00F02427" w:rsidDel="00F02427" w:rsidRDefault="00852675" w:rsidP="00F02427">
      <w:pPr>
        <w:pStyle w:val="a9"/>
        <w:numPr>
          <w:ilvl w:val="0"/>
          <w:numId w:val="10"/>
        </w:numPr>
        <w:spacing w:line="400" w:lineRule="exact"/>
        <w:ind w:leftChars="0"/>
        <w:rPr>
          <w:del w:id="636" w:author="Yuta Mori" w:date="2024-08-13T12:24:00Z"/>
          <w:rFonts w:ascii="游明朝" w:eastAsia="游明朝" w:hAnsi="游明朝"/>
          <w:sz w:val="22"/>
        </w:rPr>
      </w:pPr>
      <w:del w:id="637" w:author="Yuta Mori" w:date="2024-08-13T12:24:00Z">
        <w:r w:rsidRPr="00F02427" w:rsidDel="00F02427">
          <w:rPr>
            <w:rFonts w:ascii="游明朝" w:eastAsia="游明朝" w:hAnsi="游明朝" w:hint="eastAsia"/>
            <w:sz w:val="22"/>
          </w:rPr>
          <w:delText>②　職場復帰後の職員のフォローアップ</w:delText>
        </w:r>
      </w:del>
    </w:p>
    <w:p w14:paraId="2202D70E" w14:textId="08F06E8D" w:rsidR="00667381" w:rsidRPr="00F02427" w:rsidRDefault="00B1046C" w:rsidP="00F02427">
      <w:pPr>
        <w:pStyle w:val="a9"/>
        <w:numPr>
          <w:ilvl w:val="0"/>
          <w:numId w:val="10"/>
        </w:numPr>
        <w:spacing w:line="400" w:lineRule="exact"/>
        <w:ind w:leftChars="0"/>
        <w:rPr>
          <w:rFonts w:ascii="游明朝" w:eastAsia="游明朝" w:hAnsi="游明朝"/>
          <w:sz w:val="22"/>
        </w:rPr>
      </w:pPr>
      <w:r w:rsidRPr="00323561">
        <w:rPr>
          <w:rFonts w:ascii="游明朝" w:eastAsia="游明朝" w:hAnsi="游明朝" w:hint="eastAsia"/>
          <w:sz w:val="22"/>
        </w:rPr>
        <w:t>職員課は、当該職員が職場に復帰した後は、職員の業務遂行状況や勤怠の状態等を把握し、再発防止の観点から職員や</w:t>
      </w:r>
      <w:r w:rsidR="00173431" w:rsidRPr="00323561">
        <w:rPr>
          <w:rFonts w:ascii="游明朝" w:eastAsia="游明朝" w:hAnsi="游明朝" w:hint="eastAsia"/>
          <w:sz w:val="22"/>
        </w:rPr>
        <w:t>所属長</w:t>
      </w:r>
      <w:r w:rsidRPr="00323561">
        <w:rPr>
          <w:rFonts w:ascii="游明朝" w:eastAsia="游明朝" w:hAnsi="游明朝" w:hint="eastAsia"/>
          <w:sz w:val="22"/>
        </w:rPr>
        <w:t>に助言を行います。また、職場復帰後は、２</w:t>
      </w:r>
      <w:ins w:id="638" w:author="00718inoue_m" w:date="2024-10-11T15:57:00Z">
        <w:r w:rsidR="00190C6E">
          <w:rPr>
            <w:rFonts w:ascii="游明朝" w:eastAsia="游明朝" w:hAnsi="游明朝" w:hint="eastAsia"/>
            <w:sz w:val="22"/>
          </w:rPr>
          <w:t>箇</w:t>
        </w:r>
      </w:ins>
      <w:del w:id="639" w:author="00718inoue_m" w:date="2024-10-11T15:57:00Z">
        <w:r w:rsidRPr="00323561" w:rsidDel="00190C6E">
          <w:rPr>
            <w:rFonts w:ascii="游明朝" w:eastAsia="游明朝" w:hAnsi="游明朝" w:hint="eastAsia"/>
            <w:sz w:val="22"/>
          </w:rPr>
          <w:delText>ヶ</w:delText>
        </w:r>
      </w:del>
      <w:r w:rsidRPr="00323561">
        <w:rPr>
          <w:rFonts w:ascii="游明朝" w:eastAsia="游明朝" w:hAnsi="游明朝" w:hint="eastAsia"/>
          <w:sz w:val="22"/>
        </w:rPr>
        <w:t>月以内に１０割の労務基準に達しているか確認を行います。復帰後、再度、職務遂行上の支障が生じている場合は、</w:t>
      </w:r>
      <w:r w:rsidR="00173431" w:rsidRPr="00323561">
        <w:rPr>
          <w:rFonts w:ascii="游明朝" w:eastAsia="游明朝" w:hAnsi="游明朝" w:hint="eastAsia"/>
          <w:sz w:val="22"/>
        </w:rPr>
        <w:t>所属長</w:t>
      </w:r>
      <w:r w:rsidRPr="00323561">
        <w:rPr>
          <w:rFonts w:ascii="游明朝" w:eastAsia="游明朝" w:hAnsi="游明朝" w:hint="eastAsia"/>
          <w:sz w:val="22"/>
        </w:rPr>
        <w:t>と連携して速やかに再療養に向けた対応を行う必要があります。</w:t>
      </w:r>
    </w:p>
    <w:p w14:paraId="178007BE" w14:textId="77777777" w:rsidR="00BD650E" w:rsidRPr="00BD650E" w:rsidRDefault="00BD650E" w:rsidP="00BD650E">
      <w:pPr>
        <w:pStyle w:val="a9"/>
        <w:spacing w:line="400" w:lineRule="exact"/>
        <w:ind w:leftChars="0" w:left="860"/>
        <w:rPr>
          <w:ins w:id="640" w:author="Yuta Mori" w:date="2024-08-13T12:32:00Z"/>
          <w:rFonts w:ascii="游明朝" w:eastAsia="游明朝" w:hAnsi="游明朝"/>
          <w:sz w:val="22"/>
        </w:rPr>
      </w:pPr>
    </w:p>
    <w:p w14:paraId="47C355DF" w14:textId="754961A8" w:rsidR="00BD650E" w:rsidRPr="00BD650E" w:rsidRDefault="006764AC" w:rsidP="00BD650E">
      <w:pPr>
        <w:spacing w:line="400" w:lineRule="exact"/>
        <w:ind w:left="420"/>
        <w:rPr>
          <w:ins w:id="641" w:author="Yuta Mori" w:date="2024-08-13T12:32:00Z"/>
          <w:rFonts w:ascii="游明朝" w:eastAsia="游明朝" w:hAnsi="游明朝"/>
          <w:b/>
          <w:sz w:val="22"/>
        </w:rPr>
      </w:pPr>
      <w:ins w:id="642" w:author="Yuta Mori" w:date="2024-10-16T09:25:00Z" w16du:dateUtc="2024-10-16T00:25:00Z">
        <w:r>
          <w:rPr>
            <w:rFonts w:ascii="游明朝" w:eastAsia="游明朝" w:hAnsi="游明朝"/>
            <w:b/>
            <w:sz w:val="22"/>
          </w:rPr>
          <w:t>(4)</w:t>
        </w:r>
      </w:ins>
      <w:ins w:id="643" w:author="Yuta Mori" w:date="2024-08-13T12:32:00Z">
        <w:r w:rsidR="00BD650E" w:rsidRPr="00BD650E">
          <w:rPr>
            <w:rFonts w:ascii="游明朝" w:eastAsia="游明朝" w:hAnsi="游明朝" w:hint="eastAsia"/>
            <w:b/>
            <w:sz w:val="22"/>
          </w:rPr>
          <w:t xml:space="preserve">　産業保健スタッフ</w:t>
        </w:r>
      </w:ins>
    </w:p>
    <w:p w14:paraId="620105E8" w14:textId="0ADC0E89" w:rsidR="00667381" w:rsidRPr="00323561" w:rsidDel="00BD650E" w:rsidRDefault="00667381">
      <w:pPr>
        <w:spacing w:line="400" w:lineRule="exact"/>
        <w:ind w:firstLine="240"/>
        <w:rPr>
          <w:del w:id="644" w:author="Yuta Mori" w:date="2024-08-13T12:31:00Z"/>
          <w:rFonts w:ascii="游明朝" w:eastAsia="游明朝" w:hAnsi="游明朝"/>
          <w:sz w:val="24"/>
        </w:rPr>
      </w:pPr>
    </w:p>
    <w:p w14:paraId="5C4C7C9B" w14:textId="772B1E31" w:rsidR="00667381" w:rsidRPr="00323561" w:rsidDel="00BD650E" w:rsidRDefault="00852675" w:rsidP="00BD650E">
      <w:pPr>
        <w:pStyle w:val="2"/>
        <w:rPr>
          <w:del w:id="645" w:author="Yuta Mori" w:date="2024-08-13T12:31:00Z"/>
        </w:rPr>
      </w:pPr>
      <w:del w:id="646" w:author="Yuta Mori" w:date="2024-08-13T12:31:00Z">
        <w:r w:rsidRPr="00323561" w:rsidDel="00BD650E">
          <w:rPr>
            <w:rFonts w:hint="eastAsia"/>
          </w:rPr>
          <w:delText>４ 産業保健スタッフ</w:delText>
        </w:r>
      </w:del>
    </w:p>
    <w:p w14:paraId="6FEBBCEE" w14:textId="3AB5E9D3" w:rsidR="00CF0473" w:rsidDel="00BD650E" w:rsidRDefault="00852675" w:rsidP="00BD650E">
      <w:pPr>
        <w:pStyle w:val="2"/>
        <w:rPr>
          <w:del w:id="647" w:author="Yuta Mori" w:date="2024-08-13T12:31:00Z"/>
        </w:rPr>
      </w:pPr>
      <w:del w:id="648" w:author="Yuta Mori" w:date="2024-08-13T12:31:00Z">
        <w:r w:rsidRPr="00323561" w:rsidDel="00BD650E">
          <w:rPr>
            <w:rFonts w:hint="eastAsia"/>
          </w:rPr>
          <w:delText>産業保健スタッフは、職場における唯一の医療知識・スキルを有した専門職です。そうした立場から、メンタルヘルス対策に関して各関係者から相談等があった場合には、医療的な観点からの助言や支援を行います。</w:delText>
        </w:r>
      </w:del>
    </w:p>
    <w:p w14:paraId="7D5532A7" w14:textId="6DBB6B7B" w:rsidR="00667381" w:rsidRPr="00323561" w:rsidDel="00BD650E" w:rsidRDefault="0090636C" w:rsidP="00BD650E">
      <w:pPr>
        <w:pStyle w:val="2"/>
        <w:rPr>
          <w:del w:id="649" w:author="Yuta Mori" w:date="2024-08-13T12:31:00Z"/>
        </w:rPr>
      </w:pPr>
      <w:del w:id="650" w:author="Yuta Mori" w:date="2024-08-13T12:31:00Z">
        <w:r w:rsidRPr="00323561" w:rsidDel="00BD650E">
          <w:rPr>
            <w:rFonts w:hint="eastAsia"/>
          </w:rPr>
          <w:delText>ただし、</w:delText>
        </w:r>
        <w:r w:rsidR="00F965DB" w:rsidRPr="00323561" w:rsidDel="00BD650E">
          <w:rPr>
            <w:rFonts w:hint="eastAsia"/>
          </w:rPr>
          <w:delText>あくまでも大原則は満たせているという前提のなかでのみ、医療職の意見は採用する余地があり</w:delText>
        </w:r>
        <w:r w:rsidR="00CF0473" w:rsidDel="00BD650E">
          <w:rPr>
            <w:rFonts w:hint="eastAsia"/>
          </w:rPr>
          <w:delText>ます。</w:delText>
        </w:r>
        <w:r w:rsidR="00F965DB" w:rsidRPr="00323561" w:rsidDel="00BD650E">
          <w:rPr>
            <w:rFonts w:hint="eastAsia"/>
          </w:rPr>
          <w:delText>具体的にいえば、</w:delText>
        </w:r>
        <w:r w:rsidR="00CF0473" w:rsidDel="00BD650E">
          <w:rPr>
            <w:rFonts w:hint="eastAsia"/>
          </w:rPr>
          <w:delText>「</w:delText>
        </w:r>
        <w:r w:rsidR="004021B7" w:rsidRPr="00323561" w:rsidDel="00BD650E">
          <w:rPr>
            <w:rFonts w:hint="eastAsia"/>
          </w:rPr>
          <w:delText>病状悪化のおそれがあるので療養が望ましい</w:delText>
        </w:r>
        <w:r w:rsidR="00CF0473" w:rsidDel="00BD650E">
          <w:rPr>
            <w:rFonts w:hint="eastAsia"/>
          </w:rPr>
          <w:delText>」</w:delText>
        </w:r>
        <w:r w:rsidR="004021B7" w:rsidRPr="00323561" w:rsidDel="00BD650E">
          <w:rPr>
            <w:rFonts w:hint="eastAsia"/>
          </w:rPr>
          <w:delText>という意見については、疑念を挟む余地はなく、療養導入をする</w:delText>
        </w:r>
        <w:r w:rsidR="00CD606B" w:rsidRPr="00323561" w:rsidDel="00BD650E">
          <w:rPr>
            <w:rFonts w:hint="eastAsia"/>
          </w:rPr>
          <w:delText>方針で</w:delText>
        </w:r>
        <w:r w:rsidR="00CF0473" w:rsidDel="00BD650E">
          <w:rPr>
            <w:rFonts w:hint="eastAsia"/>
          </w:rPr>
          <w:delText>、</w:delText>
        </w:r>
        <w:r w:rsidR="00CD606B" w:rsidRPr="00323561" w:rsidDel="00BD650E">
          <w:rPr>
            <w:rFonts w:hint="eastAsia"/>
          </w:rPr>
          <w:delText>関係者全員がこれを実現する必要があ</w:delText>
        </w:r>
        <w:r w:rsidR="00CF0473" w:rsidDel="00BD650E">
          <w:rPr>
            <w:rFonts w:hint="eastAsia"/>
          </w:rPr>
          <w:delText>ると言えるでしょう</w:delText>
        </w:r>
        <w:r w:rsidR="00CD606B" w:rsidRPr="00323561" w:rsidDel="00BD650E">
          <w:rPr>
            <w:rFonts w:hint="eastAsia"/>
          </w:rPr>
          <w:delText>。一方で、医療職が「働ける」あるいは「配慮をすれば働ける」との意見を述べ</w:delText>
        </w:r>
        <w:r w:rsidR="00CF0473" w:rsidDel="00BD650E">
          <w:rPr>
            <w:rFonts w:hint="eastAsia"/>
          </w:rPr>
          <w:delText>た場合</w:delText>
        </w:r>
        <w:r w:rsidR="00CD606B" w:rsidRPr="00323561" w:rsidDel="00BD650E">
          <w:rPr>
            <w:rFonts w:hint="eastAsia"/>
          </w:rPr>
          <w:delText>、前者については、本質的に医学、医療は働けるかどうかの判断に寄与しえないことを関係者で確認し、当該医療職に</w:delText>
        </w:r>
        <w:r w:rsidR="00CF0473" w:rsidDel="00BD650E">
          <w:rPr>
            <w:rFonts w:hint="eastAsia"/>
          </w:rPr>
          <w:delText>通知すべきです。</w:delText>
        </w:r>
        <w:r w:rsidR="00CD606B" w:rsidRPr="00323561" w:rsidDel="00BD650E">
          <w:rPr>
            <w:rFonts w:hint="eastAsia"/>
          </w:rPr>
          <w:delText>後者については、</w:delText>
        </w:r>
        <w:r w:rsidR="00027BB2" w:rsidRPr="00323561" w:rsidDel="00BD650E">
          <w:rPr>
            <w:rFonts w:hint="eastAsia"/>
          </w:rPr>
          <w:delText>大原則としての完全な労務提供が可能であることを前提として、配慮の必要性について検討することはできても、配慮ありきで就業可能かどうかを判断するという順序での対応はできないことを</w:delText>
        </w:r>
        <w:r w:rsidR="00CF0473" w:rsidDel="00BD650E">
          <w:rPr>
            <w:rFonts w:hint="eastAsia"/>
          </w:rPr>
          <w:delText>、当該医療職に</w:delText>
        </w:r>
        <w:r w:rsidR="00404EBB" w:rsidRPr="00323561" w:rsidDel="00BD650E">
          <w:rPr>
            <w:rFonts w:hint="eastAsia"/>
          </w:rPr>
          <w:delText>通知する必要</w:delText>
        </w:r>
        <w:r w:rsidR="00CF0473" w:rsidDel="00BD650E">
          <w:rPr>
            <w:rFonts w:hint="eastAsia"/>
          </w:rPr>
          <w:delText>があります（以上の整理をすると、医療職としてはこうした意見をすることについて、</w:delText>
        </w:r>
        <w:r w:rsidR="00CF0473" w:rsidRPr="00323561" w:rsidDel="00BD650E">
          <w:rPr>
            <w:rFonts w:hint="eastAsia"/>
          </w:rPr>
          <w:delText>自ら慎重であることが最も望ましい態度である</w:delText>
        </w:r>
        <w:r w:rsidR="00CF0473" w:rsidDel="00BD650E">
          <w:rPr>
            <w:rFonts w:hint="eastAsia"/>
          </w:rPr>
          <w:delText>と言えます）</w:delText>
        </w:r>
        <w:r w:rsidR="00404EBB" w:rsidRPr="00323561" w:rsidDel="00BD650E">
          <w:rPr>
            <w:rFonts w:hint="eastAsia"/>
          </w:rPr>
          <w:delText>。</w:delText>
        </w:r>
      </w:del>
    </w:p>
    <w:p w14:paraId="48852388" w14:textId="4BB2BDEB" w:rsidR="00667381" w:rsidRPr="00323561" w:rsidDel="00BD650E" w:rsidRDefault="00852675" w:rsidP="00BD650E">
      <w:pPr>
        <w:pStyle w:val="2"/>
        <w:rPr>
          <w:del w:id="651" w:author="Yuta Mori" w:date="2024-08-13T12:31:00Z"/>
        </w:rPr>
      </w:pPr>
      <w:del w:id="652" w:author="Yuta Mori" w:date="2024-08-13T12:31:00Z">
        <w:r w:rsidRPr="00323561" w:rsidDel="00BD650E">
          <w:rPr>
            <w:rFonts w:hint="eastAsia"/>
          </w:rPr>
          <w:delText>産業医は、安衛法の定めに従って、職場環境の維持管理、健康相談、職場復帰及び職場適応の支援など職員の健康の保持増進を図るため、助言・指導を行う役割があります。</w:delText>
        </w:r>
        <w:r w:rsidR="00CF0473" w:rsidDel="00BD650E">
          <w:rPr>
            <w:rFonts w:hint="eastAsia"/>
          </w:rPr>
          <w:delText>なお</w:delText>
        </w:r>
        <w:r w:rsidR="00404EBB" w:rsidRPr="00323561" w:rsidDel="00BD650E">
          <w:rPr>
            <w:rFonts w:hint="eastAsia"/>
          </w:rPr>
          <w:delText>労働安全衛生法に定められた勧告について、安易にこれを行使</w:delText>
        </w:r>
        <w:r w:rsidR="00CF0473" w:rsidDel="00BD650E">
          <w:rPr>
            <w:rFonts w:hint="eastAsia"/>
          </w:rPr>
          <w:delText>しようとする</w:delText>
        </w:r>
        <w:r w:rsidR="00404EBB" w:rsidRPr="00323561" w:rsidDel="00BD650E">
          <w:rPr>
            <w:rFonts w:hint="eastAsia"/>
          </w:rPr>
          <w:delText>産業医もい</w:delText>
        </w:r>
        <w:r w:rsidR="00CF0473" w:rsidDel="00BD650E">
          <w:rPr>
            <w:rFonts w:hint="eastAsia"/>
          </w:rPr>
          <w:delText>ます</w:delText>
        </w:r>
        <w:r w:rsidR="00404EBB" w:rsidRPr="00323561" w:rsidDel="00BD650E">
          <w:rPr>
            <w:rFonts w:hint="eastAsia"/>
          </w:rPr>
          <w:delText>が、</w:delText>
        </w:r>
        <w:r w:rsidR="00CF0473" w:rsidDel="00BD650E">
          <w:rPr>
            <w:rFonts w:hint="eastAsia"/>
          </w:rPr>
          <w:delText>本来は、</w:delText>
        </w:r>
        <w:r w:rsidR="00404EBB" w:rsidRPr="00323561" w:rsidDel="00BD650E">
          <w:rPr>
            <w:rFonts w:hint="eastAsia"/>
          </w:rPr>
          <w:delText>行使に先駆けて事業者との協議の機会をもつこと</w:delText>
        </w:r>
        <w:r w:rsidR="00CF0473" w:rsidDel="00BD650E">
          <w:rPr>
            <w:rFonts w:hint="eastAsia"/>
          </w:rPr>
          <w:delText>など</w:delText>
        </w:r>
        <w:r w:rsidR="00404EBB" w:rsidRPr="00323561" w:rsidDel="00BD650E">
          <w:rPr>
            <w:rFonts w:hint="eastAsia"/>
          </w:rPr>
          <w:delText>が想定された制度であることも理解</w:delText>
        </w:r>
        <w:r w:rsidR="00CF0473" w:rsidDel="00BD650E">
          <w:rPr>
            <w:rFonts w:hint="eastAsia"/>
          </w:rPr>
          <w:delText>しておく必要があります</w:delText>
        </w:r>
        <w:r w:rsidR="00404EBB" w:rsidRPr="00323561" w:rsidDel="00BD650E">
          <w:rPr>
            <w:rFonts w:hint="eastAsia"/>
          </w:rPr>
          <w:delText>。</w:delText>
        </w:r>
      </w:del>
    </w:p>
    <w:p w14:paraId="36B103C8" w14:textId="18097D4C" w:rsidR="00667381" w:rsidDel="00BD650E" w:rsidRDefault="00667381">
      <w:pPr>
        <w:spacing w:line="400" w:lineRule="exact"/>
        <w:ind w:leftChars="100" w:left="210" w:firstLineChars="100" w:firstLine="220"/>
        <w:rPr>
          <w:del w:id="653" w:author="Yuta Mori" w:date="2024-08-13T12:30:00Z"/>
          <w:rFonts w:ascii="游明朝" w:eastAsia="游明朝" w:hAnsi="游明朝"/>
          <w:sz w:val="22"/>
        </w:rPr>
      </w:pPr>
    </w:p>
    <w:bookmarkEnd w:id="575"/>
    <w:p w14:paraId="3FEACE4C" w14:textId="6F8A3947" w:rsidR="00667381" w:rsidRPr="00BD650E" w:rsidDel="00BD650E" w:rsidRDefault="00B1046C" w:rsidP="00BD650E">
      <w:pPr>
        <w:pStyle w:val="a9"/>
        <w:spacing w:line="400" w:lineRule="exact"/>
        <w:ind w:leftChars="0" w:left="860"/>
        <w:rPr>
          <w:del w:id="654" w:author="Yuta Mori" w:date="2024-08-13T12:30:00Z"/>
          <w:rFonts w:ascii="游明朝" w:eastAsia="游明朝" w:hAnsi="游明朝"/>
          <w:sz w:val="22"/>
          <w:szCs w:val="22"/>
        </w:rPr>
      </w:pPr>
      <w:del w:id="655" w:author="Yuta Mori" w:date="2024-08-13T12:30:00Z">
        <w:r w:rsidRPr="00BD650E" w:rsidDel="00BD650E">
          <w:rPr>
            <w:rFonts w:ascii="游明朝" w:eastAsia="游明朝" w:hAnsi="游明朝" w:hint="eastAsia"/>
            <w:sz w:val="22"/>
            <w:szCs w:val="22"/>
          </w:rPr>
          <w:delText>（１）一次予防：心の健康の保持増進とメンタル不調の未然防止</w:delText>
        </w:r>
      </w:del>
    </w:p>
    <w:p w14:paraId="2DF90DC1" w14:textId="1009B090" w:rsidR="00667381" w:rsidRPr="00BD650E" w:rsidDel="00BD650E" w:rsidRDefault="00852675" w:rsidP="00BD650E">
      <w:pPr>
        <w:pStyle w:val="a9"/>
        <w:spacing w:line="400" w:lineRule="exact"/>
        <w:ind w:leftChars="0" w:left="860"/>
        <w:rPr>
          <w:del w:id="656" w:author="Yuta Mori" w:date="2024-08-13T12:31:00Z"/>
          <w:rFonts w:ascii="游明朝" w:eastAsia="游明朝" w:hAnsi="游明朝"/>
          <w:sz w:val="22"/>
          <w:szCs w:val="22"/>
        </w:rPr>
      </w:pPr>
      <w:del w:id="657" w:author="Yuta Mori" w:date="2024-08-13T12:31:00Z">
        <w:r w:rsidRPr="00BD650E" w:rsidDel="00BD650E">
          <w:rPr>
            <w:rFonts w:ascii="游明朝" w:eastAsia="游明朝" w:hAnsi="游明朝" w:hint="eastAsia"/>
            <w:sz w:val="22"/>
            <w:szCs w:val="22"/>
          </w:rPr>
          <w:delText>①　職員からの健康相談の対応</w:delText>
        </w:r>
      </w:del>
    </w:p>
    <w:p w14:paraId="56A6497A" w14:textId="27DF4254" w:rsidR="00667381" w:rsidRPr="00BD650E" w:rsidDel="00BD650E" w:rsidRDefault="00D0234C" w:rsidP="00BD650E">
      <w:pPr>
        <w:pStyle w:val="a9"/>
        <w:numPr>
          <w:ilvl w:val="0"/>
          <w:numId w:val="10"/>
        </w:numPr>
        <w:spacing w:line="400" w:lineRule="exact"/>
        <w:ind w:leftChars="0"/>
        <w:rPr>
          <w:del w:id="658" w:author="Yuta Mori" w:date="2024-08-13T12:31:00Z"/>
          <w:rFonts w:ascii="游明朝" w:eastAsia="游明朝" w:hAnsi="游明朝"/>
          <w:sz w:val="22"/>
          <w:szCs w:val="22"/>
        </w:rPr>
      </w:pPr>
      <w:del w:id="659" w:author="Yuta Mori" w:date="2024-08-13T12:32:00Z">
        <w:r w:rsidRPr="00BD650E" w:rsidDel="00BD650E">
          <w:rPr>
            <w:rFonts w:ascii="游明朝" w:eastAsia="游明朝" w:hAnsi="游明朝" w:hint="eastAsia"/>
            <w:sz w:val="22"/>
            <w:szCs w:val="22"/>
          </w:rPr>
          <w:delText>産業保健スタッフは、職員から健康管理に関する相談があった場合、医学的な観点からの助言を行い、相談については、職員の主体性を尊重することを心掛けます。ただし、職場内の問題など人事労務に関する相談には対応できないため、</w:delText>
        </w:r>
        <w:r w:rsidR="00173431" w:rsidRPr="00BD650E" w:rsidDel="00BD650E">
          <w:rPr>
            <w:rFonts w:ascii="游明朝" w:eastAsia="游明朝" w:hAnsi="游明朝" w:hint="eastAsia"/>
            <w:sz w:val="22"/>
            <w:szCs w:val="22"/>
          </w:rPr>
          <w:delText>職員課</w:delText>
        </w:r>
        <w:r w:rsidRPr="00BD650E" w:rsidDel="00BD650E">
          <w:rPr>
            <w:rFonts w:ascii="游明朝" w:eastAsia="游明朝" w:hAnsi="游明朝" w:hint="eastAsia"/>
            <w:sz w:val="22"/>
            <w:szCs w:val="22"/>
          </w:rPr>
          <w:delText>の紹介や相談窓口等の案内を行います。</w:delText>
        </w:r>
      </w:del>
    </w:p>
    <w:p w14:paraId="445DA570" w14:textId="6E507CD7" w:rsidR="00667381" w:rsidRPr="00BD650E" w:rsidDel="00BD650E" w:rsidRDefault="00D0234C" w:rsidP="00BD650E">
      <w:pPr>
        <w:pStyle w:val="a9"/>
        <w:numPr>
          <w:ilvl w:val="0"/>
          <w:numId w:val="10"/>
        </w:numPr>
        <w:spacing w:line="400" w:lineRule="exact"/>
        <w:ind w:leftChars="0"/>
        <w:rPr>
          <w:del w:id="660" w:author="Yuta Mori" w:date="2024-08-13T12:32:00Z"/>
          <w:rFonts w:ascii="游明朝" w:eastAsia="游明朝" w:hAnsi="游明朝"/>
          <w:sz w:val="22"/>
          <w:szCs w:val="22"/>
        </w:rPr>
      </w:pPr>
      <w:del w:id="661" w:author="Yuta Mori" w:date="2024-08-13T12:32:00Z">
        <w:r w:rsidRPr="00BD650E" w:rsidDel="00BD650E">
          <w:rPr>
            <w:rFonts w:ascii="游明朝" w:eastAsia="游明朝" w:hAnsi="游明朝" w:hint="eastAsia"/>
            <w:sz w:val="22"/>
            <w:szCs w:val="22"/>
          </w:rPr>
          <w:delText>なお相談内容については、基本的に秘密事項となりますが、医学的な観点から</w:delText>
        </w:r>
        <w:r w:rsidR="00AF0802" w:rsidRPr="00BD650E" w:rsidDel="00BD650E">
          <w:rPr>
            <w:rFonts w:ascii="游明朝" w:eastAsia="游明朝" w:hAnsi="游明朝" w:hint="eastAsia"/>
            <w:sz w:val="22"/>
            <w:szCs w:val="22"/>
          </w:rPr>
          <w:delText>直ちに療養すべきで</w:delText>
        </w:r>
        <w:r w:rsidRPr="00BD650E" w:rsidDel="00BD650E">
          <w:rPr>
            <w:rFonts w:ascii="游明朝" w:eastAsia="游明朝" w:hAnsi="游明朝" w:hint="eastAsia"/>
            <w:sz w:val="22"/>
            <w:szCs w:val="22"/>
          </w:rPr>
          <w:delText>あると判断した場合には、</w:delText>
        </w:r>
        <w:r w:rsidR="00AB02B1" w:rsidRPr="00BD650E" w:rsidDel="00BD650E">
          <w:rPr>
            <w:rFonts w:ascii="游明朝" w:eastAsia="游明朝" w:hAnsi="游明朝" w:hint="eastAsia"/>
            <w:sz w:val="22"/>
            <w:szCs w:val="22"/>
          </w:rPr>
          <w:delText>たとえ本人の同意が得られなくても、適時に</w:delText>
        </w:r>
        <w:r w:rsidR="00173431" w:rsidRPr="00BD650E" w:rsidDel="00BD650E">
          <w:rPr>
            <w:rFonts w:ascii="游明朝" w:eastAsia="游明朝" w:hAnsi="游明朝" w:hint="eastAsia"/>
            <w:sz w:val="22"/>
            <w:szCs w:val="22"/>
          </w:rPr>
          <w:delText>所属長</w:delText>
        </w:r>
        <w:r w:rsidRPr="00BD650E" w:rsidDel="00BD650E">
          <w:rPr>
            <w:rFonts w:ascii="游明朝" w:eastAsia="游明朝" w:hAnsi="游明朝" w:hint="eastAsia"/>
            <w:sz w:val="22"/>
            <w:szCs w:val="22"/>
          </w:rPr>
          <w:delText>や</w:delText>
        </w:r>
        <w:r w:rsidR="00173431" w:rsidRPr="00BD650E" w:rsidDel="00BD650E">
          <w:rPr>
            <w:rFonts w:ascii="游明朝" w:eastAsia="游明朝" w:hAnsi="游明朝" w:hint="eastAsia"/>
            <w:sz w:val="22"/>
            <w:szCs w:val="22"/>
          </w:rPr>
          <w:delText>職員課</w:delText>
        </w:r>
        <w:r w:rsidRPr="00BD650E" w:rsidDel="00BD650E">
          <w:rPr>
            <w:rFonts w:ascii="游明朝" w:eastAsia="游明朝" w:hAnsi="游明朝" w:hint="eastAsia"/>
            <w:sz w:val="22"/>
            <w:szCs w:val="22"/>
          </w:rPr>
          <w:delText>と情報共有することを、産業保健スタッフは、事前に相談者に説明しておく必要があります。</w:delText>
        </w:r>
      </w:del>
    </w:p>
    <w:p w14:paraId="57A0848A" w14:textId="40714D4C" w:rsidR="00667381" w:rsidRPr="00BD650E" w:rsidDel="00BD650E" w:rsidRDefault="00667381" w:rsidP="00BD650E">
      <w:pPr>
        <w:pStyle w:val="a9"/>
        <w:spacing w:line="400" w:lineRule="exact"/>
        <w:ind w:leftChars="0" w:left="860"/>
        <w:rPr>
          <w:del w:id="662" w:author="Yuta Mori" w:date="2024-08-13T12:30:00Z"/>
          <w:rFonts w:ascii="游明朝" w:eastAsia="游明朝" w:hAnsi="游明朝"/>
          <w:sz w:val="22"/>
          <w:szCs w:val="22"/>
        </w:rPr>
      </w:pPr>
    </w:p>
    <w:p w14:paraId="44098D94" w14:textId="3DD14B10" w:rsidR="00667381" w:rsidRPr="00BD650E" w:rsidDel="00BD650E" w:rsidRDefault="00B1046C" w:rsidP="00BD650E">
      <w:pPr>
        <w:pStyle w:val="a9"/>
        <w:numPr>
          <w:ilvl w:val="0"/>
          <w:numId w:val="10"/>
        </w:numPr>
        <w:spacing w:line="400" w:lineRule="exact"/>
        <w:ind w:leftChars="0"/>
        <w:rPr>
          <w:del w:id="663" w:author="Yuta Mori" w:date="2024-08-13T12:30:00Z"/>
          <w:rFonts w:ascii="游明朝" w:eastAsia="游明朝" w:hAnsi="游明朝"/>
          <w:sz w:val="22"/>
          <w:szCs w:val="22"/>
        </w:rPr>
      </w:pPr>
      <w:del w:id="664" w:author="Yuta Mori" w:date="2024-08-13T12:30:00Z">
        <w:r w:rsidRPr="00BD650E" w:rsidDel="00BD650E">
          <w:rPr>
            <w:rFonts w:ascii="游明朝" w:eastAsia="游明朝" w:hAnsi="游明朝" w:hint="eastAsia"/>
            <w:sz w:val="22"/>
            <w:szCs w:val="22"/>
          </w:rPr>
          <w:delText>（２）二次予防：メンタル不調の早期発見・早期対応</w:delText>
        </w:r>
      </w:del>
    </w:p>
    <w:p w14:paraId="3D8952BD" w14:textId="2321782E" w:rsidR="00667381" w:rsidRPr="00BD650E" w:rsidDel="00BD650E" w:rsidRDefault="00852675" w:rsidP="00BD650E">
      <w:pPr>
        <w:pStyle w:val="a9"/>
        <w:numPr>
          <w:ilvl w:val="0"/>
          <w:numId w:val="10"/>
        </w:numPr>
        <w:spacing w:line="400" w:lineRule="exact"/>
        <w:ind w:leftChars="0"/>
        <w:rPr>
          <w:del w:id="665" w:author="Yuta Mori" w:date="2024-08-13T12:31:00Z"/>
          <w:rFonts w:ascii="游明朝" w:eastAsia="游明朝" w:hAnsi="游明朝"/>
          <w:sz w:val="22"/>
          <w:szCs w:val="22"/>
        </w:rPr>
      </w:pPr>
      <w:del w:id="666" w:author="Yuta Mori" w:date="2024-08-13T12:31:00Z">
        <w:r w:rsidRPr="00BD650E" w:rsidDel="00BD650E">
          <w:rPr>
            <w:rFonts w:ascii="游明朝" w:eastAsia="游明朝" w:hAnsi="游明朝" w:hint="eastAsia"/>
            <w:sz w:val="22"/>
            <w:szCs w:val="22"/>
          </w:rPr>
          <w:delText>①　早期療養の勧奨</w:delText>
        </w:r>
      </w:del>
    </w:p>
    <w:p w14:paraId="5837ECAF" w14:textId="71E6A3B0" w:rsidR="00667381" w:rsidRPr="00BD650E" w:rsidDel="00BD650E" w:rsidRDefault="00D0234C" w:rsidP="00BD650E">
      <w:pPr>
        <w:pStyle w:val="a9"/>
        <w:numPr>
          <w:ilvl w:val="0"/>
          <w:numId w:val="10"/>
        </w:numPr>
        <w:spacing w:line="400" w:lineRule="exact"/>
        <w:ind w:leftChars="0"/>
        <w:rPr>
          <w:del w:id="667" w:author="Yuta Mori" w:date="2024-08-13T12:32:00Z"/>
          <w:rFonts w:ascii="游明朝" w:eastAsia="游明朝" w:hAnsi="游明朝"/>
          <w:sz w:val="22"/>
          <w:szCs w:val="22"/>
        </w:rPr>
      </w:pPr>
      <w:del w:id="668" w:author="Yuta Mori" w:date="2024-08-13T12:32:00Z">
        <w:r w:rsidRPr="00BD650E" w:rsidDel="00BD650E">
          <w:rPr>
            <w:rFonts w:ascii="游明朝" w:eastAsia="游明朝" w:hAnsi="游明朝" w:hint="eastAsia"/>
            <w:sz w:val="22"/>
            <w:szCs w:val="22"/>
          </w:rPr>
          <w:delText>産業保健スタッフは、</w:delText>
        </w:r>
        <w:r w:rsidR="00CF0473" w:rsidRPr="00BD650E" w:rsidDel="00BD650E">
          <w:rPr>
            <w:rFonts w:ascii="游明朝" w:eastAsia="游明朝" w:hAnsi="游明朝" w:hint="eastAsia"/>
            <w:sz w:val="22"/>
            <w:szCs w:val="22"/>
          </w:rPr>
          <w:delText>業務上の支障</w:delText>
        </w:r>
        <w:r w:rsidR="003B4173" w:rsidRPr="00BD650E" w:rsidDel="00BD650E">
          <w:rPr>
            <w:rFonts w:ascii="游明朝" w:eastAsia="游明朝" w:hAnsi="游明朝" w:hint="eastAsia"/>
            <w:sz w:val="22"/>
            <w:szCs w:val="22"/>
          </w:rPr>
          <w:delText>の理由</w:delText>
        </w:r>
        <w:r w:rsidR="00CF0473" w:rsidRPr="00BD650E" w:rsidDel="00BD650E">
          <w:rPr>
            <w:rFonts w:ascii="游明朝" w:eastAsia="游明朝" w:hAnsi="游明朝" w:hint="eastAsia"/>
            <w:sz w:val="22"/>
            <w:szCs w:val="22"/>
          </w:rPr>
          <w:delText>が</w:delText>
        </w:r>
        <w:r w:rsidR="003B4173" w:rsidRPr="00BD650E" w:rsidDel="00BD650E">
          <w:rPr>
            <w:rFonts w:ascii="游明朝" w:eastAsia="游明朝" w:hAnsi="游明朝" w:hint="eastAsia"/>
            <w:sz w:val="22"/>
            <w:szCs w:val="22"/>
          </w:rPr>
          <w:delText>メンタル不調によるものである</w:delText>
        </w:r>
        <w:r w:rsidR="00CF0473" w:rsidRPr="00BD650E" w:rsidDel="00BD650E">
          <w:rPr>
            <w:rFonts w:ascii="游明朝" w:eastAsia="游明朝" w:hAnsi="游明朝" w:hint="eastAsia"/>
            <w:sz w:val="22"/>
            <w:szCs w:val="22"/>
          </w:rPr>
          <w:delText>と、支障が生じている職員自身が</w:delText>
        </w:r>
        <w:r w:rsidR="003B4173" w:rsidRPr="00BD650E" w:rsidDel="00BD650E">
          <w:rPr>
            <w:rFonts w:ascii="游明朝" w:eastAsia="游明朝" w:hAnsi="游明朝" w:hint="eastAsia"/>
            <w:sz w:val="22"/>
            <w:szCs w:val="22"/>
          </w:rPr>
          <w:delText>考えていることを知り得た場合</w:delText>
        </w:r>
        <w:r w:rsidRPr="00BD650E" w:rsidDel="00BD650E">
          <w:rPr>
            <w:rFonts w:ascii="游明朝" w:eastAsia="游明朝" w:hAnsi="游明朝" w:hint="eastAsia"/>
            <w:sz w:val="22"/>
            <w:szCs w:val="22"/>
          </w:rPr>
          <w:delText>や</w:delText>
        </w:r>
        <w:r w:rsidR="00CF0473" w:rsidRPr="00BD650E" w:rsidDel="00BD650E">
          <w:rPr>
            <w:rFonts w:ascii="游明朝" w:eastAsia="游明朝" w:hAnsi="游明朝" w:hint="eastAsia"/>
            <w:sz w:val="22"/>
            <w:szCs w:val="22"/>
          </w:rPr>
          <w:delText>、</w:delText>
        </w:r>
        <w:r w:rsidR="00556F0B" w:rsidRPr="00BD650E" w:rsidDel="00BD650E">
          <w:rPr>
            <w:rFonts w:ascii="游明朝" w:eastAsia="游明朝" w:hAnsi="游明朝" w:hint="eastAsia"/>
            <w:sz w:val="22"/>
            <w:szCs w:val="22"/>
          </w:rPr>
          <w:delText>産業医学的な観点や経験からメンタルヘルス不調の存在を疑う場合には</w:delText>
        </w:r>
        <w:r w:rsidR="00B1046C" w:rsidRPr="00BD650E" w:rsidDel="00BD650E">
          <w:rPr>
            <w:rFonts w:ascii="游明朝" w:eastAsia="游明朝" w:hAnsi="游明朝" w:hint="eastAsia"/>
            <w:sz w:val="22"/>
            <w:szCs w:val="22"/>
          </w:rPr>
          <w:delText>、</w:delText>
        </w:r>
        <w:r w:rsidRPr="00BD650E" w:rsidDel="00BD650E">
          <w:rPr>
            <w:rFonts w:ascii="游明朝" w:eastAsia="游明朝" w:hAnsi="游明朝" w:hint="eastAsia"/>
            <w:sz w:val="22"/>
            <w:szCs w:val="22"/>
          </w:rPr>
          <w:delText>職員やその家族に対して、主に医学的な観点から療養が必要であ</w:delText>
        </w:r>
        <w:r w:rsidR="0034195F" w:rsidRPr="00BD650E" w:rsidDel="00BD650E">
          <w:rPr>
            <w:rFonts w:ascii="游明朝" w:eastAsia="游明朝" w:hAnsi="游明朝" w:hint="eastAsia"/>
            <w:sz w:val="22"/>
            <w:szCs w:val="22"/>
          </w:rPr>
          <w:delText>り</w:delText>
        </w:r>
        <w:r w:rsidRPr="00BD650E" w:rsidDel="00BD650E">
          <w:rPr>
            <w:rFonts w:ascii="游明朝" w:eastAsia="游明朝" w:hAnsi="游明朝" w:hint="eastAsia"/>
            <w:sz w:val="22"/>
            <w:szCs w:val="22"/>
          </w:rPr>
          <w:delText>、</w:delText>
        </w:r>
        <w:r w:rsidR="0034195F" w:rsidRPr="00BD650E" w:rsidDel="00BD650E">
          <w:rPr>
            <w:rFonts w:ascii="游明朝" w:eastAsia="游明朝" w:hAnsi="游明朝" w:hint="eastAsia"/>
            <w:sz w:val="22"/>
            <w:szCs w:val="22"/>
          </w:rPr>
          <w:delText>就業継続が望ましくないことを</w:delText>
        </w:r>
        <w:r w:rsidR="00CF0473" w:rsidRPr="00BD650E" w:rsidDel="00BD650E">
          <w:rPr>
            <w:rFonts w:ascii="游明朝" w:eastAsia="游明朝" w:hAnsi="游明朝" w:hint="eastAsia"/>
            <w:sz w:val="22"/>
            <w:szCs w:val="22"/>
          </w:rPr>
          <w:delText>、所属長や人事と連携して</w:delText>
        </w:r>
        <w:r w:rsidR="0034195F" w:rsidRPr="00BD650E" w:rsidDel="00BD650E">
          <w:rPr>
            <w:rFonts w:ascii="游明朝" w:eastAsia="游明朝" w:hAnsi="游明朝" w:hint="eastAsia"/>
            <w:sz w:val="22"/>
            <w:szCs w:val="22"/>
          </w:rPr>
          <w:delText>説明するとともに、必要に応じて</w:delText>
        </w:r>
        <w:r w:rsidRPr="00BD650E" w:rsidDel="00BD650E">
          <w:rPr>
            <w:rFonts w:ascii="游明朝" w:eastAsia="游明朝" w:hAnsi="游明朝" w:hint="eastAsia"/>
            <w:sz w:val="22"/>
            <w:szCs w:val="22"/>
          </w:rPr>
          <w:delText>療養の勧奨を行います。</w:delText>
        </w:r>
      </w:del>
    </w:p>
    <w:p w14:paraId="747FCF1C" w14:textId="43AB787E" w:rsidR="00667381" w:rsidRPr="00BD650E" w:rsidDel="00BD650E" w:rsidRDefault="00667381" w:rsidP="00BD650E">
      <w:pPr>
        <w:pStyle w:val="a9"/>
        <w:spacing w:line="400" w:lineRule="exact"/>
        <w:ind w:leftChars="0" w:left="860"/>
        <w:rPr>
          <w:del w:id="669" w:author="Yuta Mori" w:date="2024-08-13T12:32:00Z"/>
          <w:rFonts w:ascii="游明朝" w:eastAsia="游明朝" w:hAnsi="游明朝"/>
          <w:sz w:val="22"/>
          <w:szCs w:val="22"/>
        </w:rPr>
      </w:pPr>
    </w:p>
    <w:p w14:paraId="663967B2" w14:textId="6E66CC02" w:rsidR="00667381" w:rsidRPr="00BD650E" w:rsidDel="00BD650E" w:rsidRDefault="00B1046C" w:rsidP="00BD650E">
      <w:pPr>
        <w:pStyle w:val="a9"/>
        <w:numPr>
          <w:ilvl w:val="0"/>
          <w:numId w:val="10"/>
        </w:numPr>
        <w:spacing w:line="400" w:lineRule="exact"/>
        <w:ind w:leftChars="0"/>
        <w:rPr>
          <w:del w:id="670" w:author="Yuta Mori" w:date="2024-08-13T12:30:00Z"/>
          <w:rFonts w:ascii="游明朝" w:eastAsia="游明朝" w:hAnsi="游明朝"/>
          <w:sz w:val="22"/>
          <w:szCs w:val="22"/>
        </w:rPr>
      </w:pPr>
      <w:del w:id="671" w:author="Yuta Mori" w:date="2024-08-13T12:30:00Z">
        <w:r w:rsidRPr="00BD650E" w:rsidDel="00BD650E">
          <w:rPr>
            <w:rFonts w:ascii="游明朝" w:eastAsia="游明朝" w:hAnsi="游明朝" w:hint="eastAsia"/>
            <w:sz w:val="22"/>
            <w:szCs w:val="22"/>
          </w:rPr>
          <w:delText>（３）三次予防</w:delText>
        </w:r>
        <w:bookmarkStart w:id="672" w:name="_Hlk125383315"/>
        <w:r w:rsidRPr="00BD650E" w:rsidDel="00BD650E">
          <w:rPr>
            <w:rFonts w:ascii="游明朝" w:eastAsia="游明朝" w:hAnsi="游明朝" w:hint="eastAsia"/>
            <w:sz w:val="22"/>
            <w:szCs w:val="22"/>
          </w:rPr>
          <w:delText>：職場復帰・再発防止</w:delText>
        </w:r>
        <w:bookmarkEnd w:id="672"/>
      </w:del>
    </w:p>
    <w:p w14:paraId="434C018A" w14:textId="5A3AED4A" w:rsidR="00667381" w:rsidRPr="00BD650E" w:rsidDel="00BD650E" w:rsidRDefault="00852675" w:rsidP="00BD650E">
      <w:pPr>
        <w:pStyle w:val="a9"/>
        <w:numPr>
          <w:ilvl w:val="0"/>
          <w:numId w:val="10"/>
        </w:numPr>
        <w:spacing w:line="400" w:lineRule="exact"/>
        <w:ind w:leftChars="0"/>
        <w:rPr>
          <w:del w:id="673" w:author="Yuta Mori" w:date="2024-08-13T12:31:00Z"/>
          <w:rFonts w:ascii="游明朝" w:eastAsia="游明朝" w:hAnsi="游明朝"/>
          <w:sz w:val="22"/>
          <w:szCs w:val="22"/>
        </w:rPr>
      </w:pPr>
      <w:del w:id="674" w:author="Yuta Mori" w:date="2024-08-13T12:31:00Z">
        <w:r w:rsidRPr="00BD650E" w:rsidDel="00BD650E">
          <w:rPr>
            <w:rFonts w:ascii="游明朝" w:eastAsia="游明朝" w:hAnsi="游明朝" w:hint="eastAsia"/>
            <w:sz w:val="22"/>
            <w:szCs w:val="22"/>
          </w:rPr>
          <w:delText xml:space="preserve">①　</w:delText>
        </w:r>
        <w:bookmarkStart w:id="675" w:name="_Hlk123032614"/>
        <w:r w:rsidRPr="00BD650E" w:rsidDel="00BD650E">
          <w:rPr>
            <w:rFonts w:ascii="游明朝" w:eastAsia="游明朝" w:hAnsi="游明朝" w:hint="eastAsia"/>
            <w:sz w:val="22"/>
            <w:szCs w:val="22"/>
          </w:rPr>
          <w:delText>復職プログラムの運用支援</w:delText>
        </w:r>
        <w:bookmarkEnd w:id="675"/>
      </w:del>
    </w:p>
    <w:p w14:paraId="55E3D7DC" w14:textId="5F7B00E9" w:rsidR="00667381" w:rsidRPr="00BD650E" w:rsidRDefault="00852675" w:rsidP="00BD650E">
      <w:pPr>
        <w:pStyle w:val="a9"/>
        <w:numPr>
          <w:ilvl w:val="0"/>
          <w:numId w:val="10"/>
        </w:numPr>
        <w:spacing w:line="400" w:lineRule="exact"/>
        <w:ind w:leftChars="0"/>
        <w:rPr>
          <w:rFonts w:ascii="游明朝" w:eastAsia="游明朝" w:hAnsi="游明朝"/>
          <w:sz w:val="22"/>
          <w:szCs w:val="22"/>
        </w:rPr>
      </w:pPr>
      <w:r w:rsidRPr="00BD650E">
        <w:rPr>
          <w:rFonts w:ascii="游明朝" w:eastAsia="游明朝" w:hAnsi="游明朝" w:hint="eastAsia"/>
          <w:sz w:val="22"/>
          <w:szCs w:val="22"/>
        </w:rPr>
        <w:t>産業保健スタッフは、復職プログラムの運用において、</w:t>
      </w:r>
      <w:r w:rsidR="00173431" w:rsidRPr="00BD650E">
        <w:rPr>
          <w:rFonts w:ascii="游明朝" w:eastAsia="游明朝" w:hAnsi="游明朝" w:hint="eastAsia"/>
          <w:sz w:val="22"/>
          <w:szCs w:val="22"/>
        </w:rPr>
        <w:t>職員課</w:t>
      </w:r>
      <w:r w:rsidRPr="00BD650E">
        <w:rPr>
          <w:rFonts w:ascii="游明朝" w:eastAsia="游明朝" w:hAnsi="游明朝" w:hint="eastAsia"/>
          <w:sz w:val="22"/>
          <w:szCs w:val="22"/>
        </w:rPr>
        <w:t>を支援する役割を担います。特に、医学的な観点からの判断が求められる場面に必要な助言や支援を行います。</w:t>
      </w:r>
    </w:p>
    <w:p w14:paraId="20DCECC3" w14:textId="43E8E80B" w:rsidR="00667381" w:rsidRPr="00BD650E" w:rsidDel="00BD650E" w:rsidRDefault="00667381" w:rsidP="00BD650E">
      <w:pPr>
        <w:pStyle w:val="a9"/>
        <w:spacing w:line="400" w:lineRule="exact"/>
        <w:ind w:leftChars="0" w:left="860"/>
        <w:rPr>
          <w:del w:id="676" w:author="Yuta Mori" w:date="2024-08-13T12:31:00Z"/>
          <w:rFonts w:ascii="游明朝" w:eastAsia="游明朝" w:hAnsi="游明朝"/>
          <w:sz w:val="22"/>
          <w:szCs w:val="22"/>
        </w:rPr>
      </w:pPr>
    </w:p>
    <w:p w14:paraId="5673C683" w14:textId="7082F02A" w:rsidR="00667381" w:rsidRPr="00BD650E" w:rsidDel="00BD650E" w:rsidRDefault="00852675" w:rsidP="00BD650E">
      <w:pPr>
        <w:pStyle w:val="a9"/>
        <w:numPr>
          <w:ilvl w:val="0"/>
          <w:numId w:val="10"/>
        </w:numPr>
        <w:spacing w:line="400" w:lineRule="exact"/>
        <w:ind w:leftChars="0"/>
        <w:rPr>
          <w:del w:id="677" w:author="Yuta Mori" w:date="2024-08-13T12:31:00Z"/>
          <w:rFonts w:ascii="游明朝" w:eastAsia="游明朝" w:hAnsi="游明朝"/>
          <w:sz w:val="22"/>
          <w:szCs w:val="22"/>
        </w:rPr>
      </w:pPr>
      <w:del w:id="678" w:author="Yuta Mori" w:date="2024-08-13T12:31:00Z">
        <w:r w:rsidRPr="00BD650E" w:rsidDel="00BD650E">
          <w:rPr>
            <w:rFonts w:ascii="游明朝" w:eastAsia="游明朝" w:hAnsi="游明朝" w:hint="eastAsia"/>
            <w:sz w:val="22"/>
            <w:szCs w:val="22"/>
          </w:rPr>
          <w:delText>②　職場復帰後の職員の管理</w:delText>
        </w:r>
      </w:del>
    </w:p>
    <w:p w14:paraId="329368FB" w14:textId="5B9FDE23" w:rsidR="00667381" w:rsidRPr="00BD650E" w:rsidRDefault="00D0234C" w:rsidP="00BD650E">
      <w:pPr>
        <w:pStyle w:val="a9"/>
        <w:numPr>
          <w:ilvl w:val="0"/>
          <w:numId w:val="10"/>
        </w:numPr>
        <w:spacing w:line="400" w:lineRule="exact"/>
        <w:ind w:leftChars="0"/>
        <w:rPr>
          <w:rFonts w:ascii="游明朝" w:eastAsia="游明朝" w:hAnsi="游明朝"/>
          <w:sz w:val="22"/>
          <w:szCs w:val="22"/>
        </w:rPr>
      </w:pPr>
      <w:r w:rsidRPr="00BD650E">
        <w:rPr>
          <w:rFonts w:ascii="游明朝" w:eastAsia="游明朝" w:hAnsi="游明朝" w:hint="eastAsia"/>
          <w:sz w:val="22"/>
          <w:szCs w:val="22"/>
        </w:rPr>
        <w:t>産業保健スタッフは、職員が職場復帰後に、再度、職務遂行上の支障が生じている場合は、</w:t>
      </w:r>
      <w:r w:rsidR="00173431" w:rsidRPr="00BD650E">
        <w:rPr>
          <w:rFonts w:ascii="游明朝" w:eastAsia="游明朝" w:hAnsi="游明朝" w:hint="eastAsia"/>
          <w:sz w:val="22"/>
          <w:szCs w:val="22"/>
        </w:rPr>
        <w:t>所属長</w:t>
      </w:r>
      <w:r w:rsidRPr="00BD650E">
        <w:rPr>
          <w:rFonts w:ascii="游明朝" w:eastAsia="游明朝" w:hAnsi="游明朝" w:hint="eastAsia"/>
          <w:sz w:val="22"/>
          <w:szCs w:val="22"/>
        </w:rPr>
        <w:t>や</w:t>
      </w:r>
      <w:r w:rsidR="00173431" w:rsidRPr="00BD650E">
        <w:rPr>
          <w:rFonts w:ascii="游明朝" w:eastAsia="游明朝" w:hAnsi="游明朝" w:hint="eastAsia"/>
          <w:sz w:val="22"/>
          <w:szCs w:val="22"/>
        </w:rPr>
        <w:t>職員課</w:t>
      </w:r>
      <w:r w:rsidRPr="00BD650E">
        <w:rPr>
          <w:rFonts w:ascii="游明朝" w:eastAsia="游明朝" w:hAnsi="游明朝" w:hint="eastAsia"/>
          <w:sz w:val="22"/>
          <w:szCs w:val="22"/>
        </w:rPr>
        <w:t>と連携して、職員やその家族に対して主に医学的な観点から再度の療養が必要であることを説明し、再療養の勧奨を行います。</w:t>
      </w:r>
    </w:p>
    <w:p w14:paraId="5C2F3368" w14:textId="77777777" w:rsidR="00667381" w:rsidRPr="00323561" w:rsidRDefault="00852675">
      <w:pPr>
        <w:spacing w:line="400" w:lineRule="exact"/>
        <w:ind w:leftChars="200" w:left="420" w:firstLineChars="100" w:firstLine="220"/>
        <w:rPr>
          <w:rFonts w:ascii="游明朝" w:eastAsia="游明朝" w:hAnsi="游明朝"/>
          <w:sz w:val="22"/>
        </w:rPr>
      </w:pPr>
      <w:r w:rsidRPr="00323561">
        <w:rPr>
          <w:rFonts w:ascii="游明朝" w:eastAsia="游明朝" w:hAnsi="游明朝" w:hint="eastAsia"/>
          <w:sz w:val="22"/>
        </w:rPr>
        <w:t xml:space="preserve">　</w:t>
      </w:r>
    </w:p>
    <w:p w14:paraId="19D40EE6" w14:textId="6DA4C019" w:rsidR="00667381" w:rsidRPr="00323561" w:rsidRDefault="00852675">
      <w:pPr>
        <w:pStyle w:val="1"/>
        <w:ind w:firstLine="245"/>
      </w:pPr>
      <w:bookmarkStart w:id="679" w:name="_Toc184976633"/>
      <w:r w:rsidRPr="00323561">
        <w:rPr>
          <w:rFonts w:hint="eastAsia"/>
        </w:rPr>
        <w:t>第</w:t>
      </w:r>
      <w:r w:rsidR="00A64C88" w:rsidRPr="00323561">
        <w:rPr>
          <w:rFonts w:hint="eastAsia"/>
        </w:rPr>
        <w:t>６</w:t>
      </w:r>
      <w:r w:rsidRPr="00323561">
        <w:rPr>
          <w:rFonts w:hint="eastAsia"/>
        </w:rPr>
        <w:t xml:space="preserve">　個人のプライバシー保護及び不利益取扱いへの配慮</w:t>
      </w:r>
      <w:bookmarkEnd w:id="679"/>
    </w:p>
    <w:p w14:paraId="4713974A" w14:textId="573B57BA" w:rsidR="00667381" w:rsidRPr="00323561" w:rsidRDefault="00852675" w:rsidP="00D0234C">
      <w:pPr>
        <w:spacing w:line="400" w:lineRule="exact"/>
        <w:ind w:firstLine="220"/>
        <w:rPr>
          <w:rFonts w:ascii="游明朝" w:eastAsia="游明朝" w:hAnsi="游明朝"/>
          <w:sz w:val="22"/>
        </w:rPr>
      </w:pPr>
      <w:r w:rsidRPr="00323561">
        <w:rPr>
          <w:rFonts w:ascii="游明朝" w:eastAsia="游明朝" w:hAnsi="游明朝" w:hint="eastAsia"/>
          <w:sz w:val="22"/>
        </w:rPr>
        <w:t>職員からの相談を受けた者は、そこで知り得た個人情報の取扱いに当たり関係法令等を遵守し、正当な理由なく他に漏らしてなりません。</w:t>
      </w:r>
      <w:r w:rsidR="00AF0802" w:rsidRPr="00323561">
        <w:rPr>
          <w:rFonts w:ascii="游明朝" w:eastAsia="游明朝" w:hAnsi="游明朝" w:hint="eastAsia"/>
          <w:sz w:val="22"/>
        </w:rPr>
        <w:t>ただし</w:t>
      </w:r>
      <w:r w:rsidR="00D0234C" w:rsidRPr="00323561">
        <w:rPr>
          <w:rFonts w:ascii="游明朝" w:eastAsia="游明朝" w:hAnsi="游明朝" w:hint="eastAsia"/>
          <w:sz w:val="22"/>
        </w:rPr>
        <w:t>、職員本人あるいは周囲の同僚等の、生命や身体の保護のために必要がある場合は、正当な理由に該当するため、速やかに関係各所と情報を共有し</w:t>
      </w:r>
      <w:r w:rsidR="00AF0802" w:rsidRPr="00323561">
        <w:rPr>
          <w:rFonts w:ascii="游明朝" w:eastAsia="游明朝" w:hAnsi="游明朝" w:hint="eastAsia"/>
          <w:sz w:val="22"/>
        </w:rPr>
        <w:t>、</w:t>
      </w:r>
      <w:r w:rsidR="00D0234C" w:rsidRPr="00323561">
        <w:rPr>
          <w:rFonts w:ascii="游明朝" w:eastAsia="游明朝" w:hAnsi="游明朝" w:hint="eastAsia"/>
          <w:sz w:val="22"/>
        </w:rPr>
        <w:t>連携して対応</w:t>
      </w:r>
      <w:r w:rsidR="00AF0802" w:rsidRPr="00323561">
        <w:rPr>
          <w:rFonts w:ascii="游明朝" w:eastAsia="游明朝" w:hAnsi="游明朝" w:hint="eastAsia"/>
          <w:sz w:val="22"/>
        </w:rPr>
        <w:t>しなければな</w:t>
      </w:r>
      <w:r w:rsidR="005A655C" w:rsidRPr="00323561">
        <w:rPr>
          <w:rFonts w:ascii="游明朝" w:eastAsia="游明朝" w:hAnsi="游明朝" w:hint="eastAsia"/>
          <w:sz w:val="22"/>
        </w:rPr>
        <w:t>らない例外にあたることも、同様に認識しておかなければな</w:t>
      </w:r>
      <w:r w:rsidR="00AF0802" w:rsidRPr="00323561">
        <w:rPr>
          <w:rFonts w:ascii="游明朝" w:eastAsia="游明朝" w:hAnsi="游明朝" w:hint="eastAsia"/>
          <w:sz w:val="22"/>
        </w:rPr>
        <w:t>りません</w:t>
      </w:r>
      <w:r w:rsidR="00D0234C" w:rsidRPr="00323561">
        <w:rPr>
          <w:rFonts w:ascii="游明朝" w:eastAsia="游明朝" w:hAnsi="游明朝" w:hint="eastAsia"/>
          <w:sz w:val="22"/>
        </w:rPr>
        <w:t>。</w:t>
      </w:r>
    </w:p>
    <w:p w14:paraId="559FC67A" w14:textId="7138CB27" w:rsidR="00667381" w:rsidRPr="00323561" w:rsidRDefault="00852675">
      <w:pPr>
        <w:spacing w:line="400" w:lineRule="exact"/>
        <w:ind w:firstLineChars="100" w:firstLine="220"/>
        <w:rPr>
          <w:rFonts w:ascii="游明朝" w:eastAsia="游明朝" w:hAnsi="游明朝"/>
          <w:sz w:val="22"/>
        </w:rPr>
      </w:pPr>
      <w:r w:rsidRPr="00323561">
        <w:rPr>
          <w:rFonts w:ascii="游明朝" w:eastAsia="游明朝" w:hAnsi="游明朝" w:hint="eastAsia"/>
          <w:sz w:val="22"/>
        </w:rPr>
        <w:t>また、復職プログラムにおいて収集した</w:t>
      </w:r>
      <w:r w:rsidR="00D0234C" w:rsidRPr="00323561">
        <w:rPr>
          <w:rFonts w:ascii="游明朝" w:eastAsia="游明朝" w:hAnsi="游明朝" w:hint="eastAsia"/>
          <w:sz w:val="22"/>
        </w:rPr>
        <w:t>業務管理や労務管理等で必要な</w:t>
      </w:r>
      <w:r w:rsidRPr="00323561">
        <w:rPr>
          <w:rFonts w:ascii="游明朝" w:eastAsia="游明朝" w:hAnsi="游明朝" w:hint="eastAsia"/>
          <w:sz w:val="22"/>
        </w:rPr>
        <w:t>情報は、</w:t>
      </w:r>
      <w:r w:rsidR="00E143ED" w:rsidRPr="00323561">
        <w:rPr>
          <w:rFonts w:ascii="游明朝" w:eastAsia="游明朝" w:hAnsi="游明朝" w:hint="eastAsia"/>
          <w:sz w:val="22"/>
        </w:rPr>
        <w:t>あらかじめ定め</w:t>
      </w:r>
      <w:del w:id="680" w:author="00718inoue_m" w:date="2024-10-11T15:56:00Z">
        <w:r w:rsidR="00E143ED" w:rsidRPr="00323561" w:rsidDel="00190C6E">
          <w:rPr>
            <w:rFonts w:ascii="游明朝" w:eastAsia="游明朝" w:hAnsi="游明朝" w:hint="eastAsia"/>
            <w:sz w:val="22"/>
          </w:rPr>
          <w:delText>等得れ</w:delText>
        </w:r>
      </w:del>
      <w:r w:rsidR="00E143ED" w:rsidRPr="00323561">
        <w:rPr>
          <w:rFonts w:ascii="游明朝" w:eastAsia="游明朝" w:hAnsi="游明朝" w:hint="eastAsia"/>
          <w:sz w:val="22"/>
        </w:rPr>
        <w:t>た</w:t>
      </w:r>
      <w:r w:rsidRPr="00323561">
        <w:rPr>
          <w:rFonts w:ascii="游明朝" w:eastAsia="游明朝" w:hAnsi="游明朝" w:hint="eastAsia"/>
          <w:sz w:val="22"/>
        </w:rPr>
        <w:t>関係者間で情報を遅滞なく共有し、認識の相違がないようにすることが重要です。</w:t>
      </w:r>
    </w:p>
    <w:p w14:paraId="6D8E12EE" w14:textId="77777777" w:rsidR="00667381" w:rsidRPr="00323561" w:rsidRDefault="00852675">
      <w:pPr>
        <w:spacing w:line="400" w:lineRule="exact"/>
        <w:ind w:leftChars="200" w:left="420" w:firstLineChars="100" w:firstLine="220"/>
        <w:rPr>
          <w:rFonts w:ascii="游明朝" w:eastAsia="游明朝" w:hAnsi="游明朝"/>
          <w:sz w:val="22"/>
        </w:rPr>
      </w:pPr>
      <w:r w:rsidRPr="00323561">
        <w:rPr>
          <w:rFonts w:ascii="游明朝" w:eastAsia="游明朝" w:hAnsi="游明朝" w:hint="eastAsia"/>
          <w:sz w:val="22"/>
        </w:rPr>
        <w:t xml:space="preserve">　</w:t>
      </w:r>
    </w:p>
    <w:p w14:paraId="7E7921C7" w14:textId="190F87DB" w:rsidR="00667381" w:rsidRPr="00323561" w:rsidRDefault="00852675">
      <w:pPr>
        <w:pStyle w:val="1"/>
        <w:ind w:firstLine="245"/>
      </w:pPr>
      <w:bookmarkStart w:id="681" w:name="_Toc184976634"/>
      <w:r w:rsidRPr="00323561">
        <w:rPr>
          <w:rFonts w:hint="eastAsia"/>
        </w:rPr>
        <w:t>第</w:t>
      </w:r>
      <w:r w:rsidR="00A64C88" w:rsidRPr="00323561">
        <w:rPr>
          <w:rFonts w:hint="eastAsia"/>
        </w:rPr>
        <w:t>７</w:t>
      </w:r>
      <w:r w:rsidRPr="00323561">
        <w:rPr>
          <w:rFonts w:hint="eastAsia"/>
        </w:rPr>
        <w:t xml:space="preserve">　主な相談窓口</w:t>
      </w:r>
      <w:bookmarkEnd w:id="681"/>
    </w:p>
    <w:p w14:paraId="0811D019" w14:textId="1AA16A4A" w:rsidR="00667381" w:rsidRPr="00323561" w:rsidRDefault="00D0234C">
      <w:pPr>
        <w:spacing w:line="400" w:lineRule="exact"/>
        <w:ind w:firstLine="220"/>
        <w:rPr>
          <w:rFonts w:ascii="游明朝" w:eastAsia="游明朝" w:hAnsi="游明朝"/>
          <w:sz w:val="22"/>
          <w:shd w:val="pct15" w:color="auto" w:fill="auto"/>
        </w:rPr>
      </w:pPr>
      <w:r w:rsidRPr="00323561">
        <w:rPr>
          <w:rFonts w:ascii="游明朝" w:eastAsia="游明朝" w:hAnsi="游明朝" w:hint="eastAsia"/>
          <w:sz w:val="22"/>
          <w:shd w:val="pct15" w:color="auto" w:fill="auto"/>
        </w:rPr>
        <w:t>１　職員が相談できる窓口</w:t>
      </w:r>
    </w:p>
    <w:p w14:paraId="2E690BDA" w14:textId="77777777" w:rsidR="00667381" w:rsidRPr="00323561" w:rsidRDefault="00852675">
      <w:pPr>
        <w:spacing w:line="400" w:lineRule="exact"/>
        <w:ind w:firstLineChars="100" w:firstLine="220"/>
        <w:rPr>
          <w:rFonts w:ascii="游明朝" w:eastAsia="游明朝" w:hAnsi="游明朝"/>
          <w:sz w:val="22"/>
        </w:rPr>
      </w:pPr>
      <w:r w:rsidRPr="00323561">
        <w:rPr>
          <w:rFonts w:ascii="游明朝" w:eastAsia="游明朝" w:hAnsi="游明朝" w:hint="eastAsia"/>
          <w:sz w:val="22"/>
        </w:rPr>
        <w:t>(1) 職場内への健康相談</w:t>
      </w:r>
    </w:p>
    <w:p w14:paraId="0EF86997" w14:textId="77777777" w:rsidR="00667381" w:rsidRPr="00323561" w:rsidRDefault="00852675">
      <w:pPr>
        <w:spacing w:line="400" w:lineRule="exact"/>
        <w:ind w:firstLineChars="100" w:firstLine="220"/>
        <w:rPr>
          <w:rFonts w:ascii="游明朝" w:eastAsia="游明朝" w:hAnsi="游明朝"/>
          <w:sz w:val="22"/>
        </w:rPr>
      </w:pPr>
      <w:r w:rsidRPr="00323561">
        <w:rPr>
          <w:rFonts w:ascii="游明朝" w:eastAsia="游明朝" w:hAnsi="游明朝" w:hint="eastAsia"/>
          <w:sz w:val="22"/>
        </w:rPr>
        <w:t>・産業保健スタッフ（保健師・看護師）への相談</w:t>
      </w:r>
    </w:p>
    <w:p w14:paraId="6AF76C97" w14:textId="77777777" w:rsidR="00667381" w:rsidRPr="00323561" w:rsidRDefault="00852675">
      <w:pPr>
        <w:spacing w:line="400" w:lineRule="exact"/>
        <w:ind w:leftChars="200" w:left="420" w:firstLineChars="100" w:firstLine="220"/>
        <w:rPr>
          <w:rFonts w:ascii="游明朝" w:eastAsia="游明朝" w:hAnsi="游明朝"/>
          <w:sz w:val="22"/>
        </w:rPr>
      </w:pPr>
      <w:r w:rsidRPr="00323561">
        <w:rPr>
          <w:rFonts w:ascii="游明朝" w:eastAsia="游明朝" w:hAnsi="游明朝" w:hint="eastAsia"/>
          <w:sz w:val="22"/>
        </w:rPr>
        <w:t xml:space="preserve">電話相談　0570-064-556　　</w:t>
      </w:r>
    </w:p>
    <w:p w14:paraId="310DD98A" w14:textId="77777777" w:rsidR="00667381" w:rsidRPr="00323561" w:rsidRDefault="00852675">
      <w:pPr>
        <w:spacing w:line="400" w:lineRule="exact"/>
        <w:ind w:left="210" w:firstLineChars="100" w:firstLine="220"/>
        <w:rPr>
          <w:rFonts w:ascii="游明朝" w:eastAsia="游明朝" w:hAnsi="游明朝"/>
          <w:sz w:val="22"/>
          <w:highlight w:val="yellow"/>
        </w:rPr>
      </w:pPr>
      <w:r w:rsidRPr="00323561">
        <w:rPr>
          <w:rFonts w:ascii="游明朝" w:eastAsia="游明朝" w:hAnsi="游明朝" w:hint="eastAsia"/>
          <w:sz w:val="22"/>
          <w:highlight w:val="yellow"/>
        </w:rPr>
        <w:t xml:space="preserve">アドレス </w:t>
      </w:r>
      <w:hyperlink r:id="rId11" w:history="1">
        <w:r w:rsidRPr="00323561">
          <w:rPr>
            <w:rFonts w:ascii="游明朝" w:eastAsia="游明朝" w:hAnsi="游明朝" w:hint="eastAsia"/>
            <w:sz w:val="22"/>
            <w:highlight w:val="yellow"/>
          </w:rPr>
          <w:t>●●●●●●●●●●●●@●●●.●●●●.lg.jp</w:t>
        </w:r>
      </w:hyperlink>
    </w:p>
    <w:p w14:paraId="7B5F4032" w14:textId="77777777" w:rsidR="00667381" w:rsidRPr="00323561" w:rsidRDefault="00667381">
      <w:pPr>
        <w:spacing w:line="400" w:lineRule="exact"/>
        <w:ind w:leftChars="200" w:left="420" w:firstLineChars="100" w:firstLine="220"/>
        <w:jc w:val="left"/>
        <w:rPr>
          <w:rFonts w:ascii="游明朝" w:eastAsia="游明朝" w:hAnsi="游明朝"/>
          <w:sz w:val="22"/>
        </w:rPr>
      </w:pPr>
    </w:p>
    <w:p w14:paraId="102EBFCB" w14:textId="77777777" w:rsidR="00667381" w:rsidRPr="00323561" w:rsidRDefault="00852675">
      <w:pPr>
        <w:spacing w:line="400" w:lineRule="exact"/>
        <w:ind w:firstLineChars="100" w:firstLine="220"/>
        <w:rPr>
          <w:rFonts w:ascii="游明朝" w:eastAsia="游明朝" w:hAnsi="游明朝"/>
          <w:sz w:val="22"/>
        </w:rPr>
      </w:pPr>
      <w:bookmarkStart w:id="682" w:name="_Hlk125389565"/>
      <w:r w:rsidRPr="00323561">
        <w:rPr>
          <w:rFonts w:ascii="游明朝" w:eastAsia="游明朝" w:hAnsi="游明朝" w:hint="eastAsia"/>
          <w:sz w:val="22"/>
        </w:rPr>
        <w:t>(2) その他の相談先</w:t>
      </w:r>
      <w:bookmarkEnd w:id="682"/>
    </w:p>
    <w:p w14:paraId="6C808B5C" w14:textId="77777777" w:rsidR="00667381" w:rsidRPr="00323561" w:rsidRDefault="00852675">
      <w:pPr>
        <w:spacing w:line="400" w:lineRule="exact"/>
        <w:ind w:leftChars="200" w:left="420" w:firstLine="220"/>
        <w:rPr>
          <w:rFonts w:ascii="游明朝" w:eastAsia="游明朝" w:hAnsi="游明朝"/>
          <w:sz w:val="22"/>
        </w:rPr>
      </w:pPr>
      <w:r w:rsidRPr="00323561">
        <w:rPr>
          <w:rFonts w:ascii="游明朝" w:eastAsia="游明朝" w:hAnsi="游明朝" w:hint="eastAsia"/>
          <w:sz w:val="22"/>
        </w:rPr>
        <w:t>・地共済こころの健康相談窓口（臨床心理士などによる面談カウンセリング）※県職員対象</w:t>
      </w:r>
    </w:p>
    <w:p w14:paraId="1A6F469B" w14:textId="77777777" w:rsidR="00667381" w:rsidRPr="00323561" w:rsidRDefault="00852675">
      <w:pPr>
        <w:spacing w:line="400" w:lineRule="exact"/>
        <w:ind w:leftChars="200" w:left="420" w:firstLineChars="100" w:firstLine="220"/>
        <w:rPr>
          <w:rFonts w:ascii="游明朝" w:eastAsia="游明朝" w:hAnsi="游明朝"/>
          <w:sz w:val="22"/>
        </w:rPr>
      </w:pPr>
      <w:r w:rsidRPr="00323561">
        <w:rPr>
          <w:rFonts w:ascii="游明朝" w:eastAsia="游明朝" w:hAnsi="游明朝" w:hint="eastAsia"/>
          <w:sz w:val="22"/>
        </w:rPr>
        <w:t>電話受付　　月～金 9:00～21:00、土 9:00～16:00(日・祝日・12/31～1/3を除く)</w:t>
      </w:r>
    </w:p>
    <w:p w14:paraId="39F4574A" w14:textId="77777777" w:rsidR="00667381" w:rsidRPr="00323561" w:rsidRDefault="00852675">
      <w:pPr>
        <w:spacing w:line="400" w:lineRule="exact"/>
        <w:ind w:leftChars="200" w:left="420" w:firstLineChars="100" w:firstLine="220"/>
        <w:rPr>
          <w:rFonts w:ascii="游明朝" w:eastAsia="游明朝" w:hAnsi="游明朝"/>
          <w:sz w:val="22"/>
        </w:rPr>
      </w:pPr>
      <w:r w:rsidRPr="00323561">
        <w:rPr>
          <w:rFonts w:ascii="游明朝" w:eastAsia="游明朝" w:hAnsi="游明朝" w:hint="eastAsia"/>
          <w:sz w:val="22"/>
        </w:rPr>
        <w:t>※電話番号は配布されたリーフレットを参照、または各支部へ問い合わせ</w:t>
      </w:r>
    </w:p>
    <w:p w14:paraId="6DC58773" w14:textId="77777777" w:rsidR="00667381" w:rsidRPr="00323561" w:rsidRDefault="00852675">
      <w:pPr>
        <w:spacing w:line="400" w:lineRule="exact"/>
        <w:ind w:leftChars="200" w:left="420" w:firstLineChars="200" w:firstLine="440"/>
        <w:rPr>
          <w:rFonts w:ascii="游明朝" w:eastAsia="游明朝" w:hAnsi="游明朝"/>
          <w:sz w:val="22"/>
        </w:rPr>
      </w:pPr>
      <w:r w:rsidRPr="00323561">
        <w:rPr>
          <w:rFonts w:ascii="游明朝" w:eastAsia="游明朝" w:hAnsi="游明朝" w:hint="eastAsia"/>
          <w:sz w:val="22"/>
        </w:rPr>
        <w:t>Web受付　 24時間・年中無休</w:t>
      </w:r>
    </w:p>
    <w:p w14:paraId="4DEA3140" w14:textId="77777777" w:rsidR="00667381" w:rsidRPr="00323561" w:rsidRDefault="00667381">
      <w:pPr>
        <w:spacing w:line="400" w:lineRule="exact"/>
        <w:ind w:leftChars="200" w:left="420" w:firstLineChars="100" w:firstLine="220"/>
        <w:jc w:val="left"/>
        <w:rPr>
          <w:rFonts w:ascii="游明朝" w:eastAsia="游明朝" w:hAnsi="游明朝"/>
          <w:sz w:val="22"/>
        </w:rPr>
      </w:pPr>
    </w:p>
    <w:p w14:paraId="2C704270" w14:textId="77777777" w:rsidR="00667381" w:rsidRPr="00323561" w:rsidRDefault="00852675">
      <w:pPr>
        <w:spacing w:line="400" w:lineRule="exact"/>
        <w:ind w:leftChars="200" w:left="420" w:firstLine="220"/>
        <w:rPr>
          <w:rFonts w:ascii="游明朝" w:eastAsia="游明朝" w:hAnsi="游明朝"/>
          <w:sz w:val="22"/>
        </w:rPr>
      </w:pPr>
      <w:r w:rsidRPr="00323561">
        <w:rPr>
          <w:rFonts w:ascii="游明朝" w:eastAsia="游明朝" w:hAnsi="游明朝" w:hint="eastAsia"/>
          <w:sz w:val="22"/>
        </w:rPr>
        <w:lastRenderedPageBreak/>
        <w:t>・こころの健康相談統一ダイヤル（電話をかけた所在地の公的な相談機関に接続）</w:t>
      </w:r>
    </w:p>
    <w:p w14:paraId="69B18286" w14:textId="77777777" w:rsidR="00667381" w:rsidRPr="00323561" w:rsidRDefault="00852675">
      <w:pPr>
        <w:spacing w:line="400" w:lineRule="exact"/>
        <w:ind w:leftChars="200" w:left="420" w:firstLineChars="100" w:firstLine="220"/>
        <w:rPr>
          <w:rFonts w:ascii="游明朝" w:eastAsia="游明朝" w:hAnsi="游明朝"/>
          <w:sz w:val="22"/>
        </w:rPr>
      </w:pPr>
      <w:r w:rsidRPr="00323561">
        <w:rPr>
          <w:rFonts w:ascii="游明朝" w:eastAsia="游明朝" w:hAnsi="游明朝" w:hint="eastAsia"/>
          <w:sz w:val="22"/>
        </w:rPr>
        <w:t xml:space="preserve">　電話相談　0570-064-556　　</w:t>
      </w:r>
    </w:p>
    <w:p w14:paraId="59E94597" w14:textId="77777777" w:rsidR="00667381" w:rsidRPr="00323561" w:rsidRDefault="00852675">
      <w:pPr>
        <w:spacing w:line="400" w:lineRule="exact"/>
        <w:ind w:leftChars="200" w:left="420" w:firstLineChars="200" w:firstLine="440"/>
        <w:rPr>
          <w:rFonts w:ascii="游明朝" w:eastAsia="游明朝" w:hAnsi="游明朝"/>
          <w:sz w:val="22"/>
        </w:rPr>
      </w:pPr>
      <w:r w:rsidRPr="00323561">
        <w:rPr>
          <w:rFonts w:ascii="游明朝" w:eastAsia="游明朝" w:hAnsi="游明朝" w:hint="eastAsia"/>
          <w:sz w:val="22"/>
        </w:rPr>
        <w:t>月～金 18:30～22:30（22:00まで受付）</w:t>
      </w:r>
    </w:p>
    <w:p w14:paraId="651F95CF" w14:textId="77777777" w:rsidR="00667381" w:rsidRPr="00323561" w:rsidRDefault="00667381">
      <w:pPr>
        <w:spacing w:line="400" w:lineRule="exact"/>
        <w:ind w:leftChars="200" w:left="420" w:firstLineChars="100" w:firstLine="220"/>
        <w:rPr>
          <w:rFonts w:ascii="游明朝" w:eastAsia="游明朝" w:hAnsi="游明朝"/>
          <w:sz w:val="22"/>
        </w:rPr>
      </w:pPr>
    </w:p>
    <w:p w14:paraId="07C30BE1" w14:textId="77777777" w:rsidR="00667381" w:rsidRPr="00323561" w:rsidRDefault="00852675">
      <w:pPr>
        <w:spacing w:line="400" w:lineRule="exact"/>
        <w:ind w:leftChars="200" w:left="420" w:firstLine="220"/>
        <w:rPr>
          <w:rFonts w:ascii="游明朝" w:eastAsia="游明朝" w:hAnsi="游明朝"/>
          <w:sz w:val="22"/>
        </w:rPr>
      </w:pPr>
      <w:r w:rsidRPr="00323561">
        <w:rPr>
          <w:rFonts w:ascii="游明朝" w:eastAsia="游明朝" w:hAnsi="游明朝" w:hint="eastAsia"/>
          <w:sz w:val="22"/>
        </w:rPr>
        <w:t>・働く人の悩みホットライン（一般社団法人　日本産業カウンセラー協会主催）</w:t>
      </w:r>
    </w:p>
    <w:p w14:paraId="60AB7CDF" w14:textId="77777777" w:rsidR="00667381" w:rsidRPr="00323561" w:rsidRDefault="00852675">
      <w:pPr>
        <w:spacing w:line="400" w:lineRule="exact"/>
        <w:ind w:leftChars="200" w:left="420" w:firstLineChars="100" w:firstLine="220"/>
        <w:rPr>
          <w:rFonts w:ascii="游明朝" w:eastAsia="游明朝" w:hAnsi="游明朝"/>
          <w:sz w:val="22"/>
        </w:rPr>
      </w:pPr>
      <w:r w:rsidRPr="00323561">
        <w:rPr>
          <w:rFonts w:ascii="游明朝" w:eastAsia="游明朝" w:hAnsi="游明朝" w:hint="eastAsia"/>
          <w:sz w:val="22"/>
        </w:rPr>
        <w:t xml:space="preserve">　電話相談　03-5772-2183</w:t>
      </w:r>
    </w:p>
    <w:p w14:paraId="2DE25174" w14:textId="77777777" w:rsidR="00667381" w:rsidRPr="00323561" w:rsidRDefault="00852675">
      <w:pPr>
        <w:spacing w:line="400" w:lineRule="exact"/>
        <w:ind w:leftChars="200" w:left="420" w:firstLineChars="100" w:firstLine="220"/>
        <w:rPr>
          <w:rFonts w:ascii="游明朝" w:eastAsia="游明朝" w:hAnsi="游明朝"/>
          <w:sz w:val="22"/>
        </w:rPr>
      </w:pPr>
      <w:r w:rsidRPr="00323561">
        <w:rPr>
          <w:rFonts w:ascii="游明朝" w:eastAsia="游明朝" w:hAnsi="游明朝" w:hint="eastAsia"/>
          <w:sz w:val="22"/>
        </w:rPr>
        <w:t xml:space="preserve">　月曜日～土曜日　午後3時～午後8時 （祝日・年末年始除く）</w:t>
      </w:r>
    </w:p>
    <w:p w14:paraId="5E5B8BD5" w14:textId="77777777" w:rsidR="00667381" w:rsidRPr="00323561" w:rsidRDefault="00852675">
      <w:pPr>
        <w:spacing w:line="400" w:lineRule="exact"/>
        <w:ind w:leftChars="200" w:left="420" w:firstLineChars="100" w:firstLine="220"/>
        <w:rPr>
          <w:rFonts w:ascii="游明朝" w:eastAsia="游明朝" w:hAnsi="游明朝"/>
          <w:sz w:val="22"/>
        </w:rPr>
      </w:pPr>
      <w:r w:rsidRPr="00323561">
        <w:rPr>
          <w:rFonts w:ascii="游明朝" w:eastAsia="游明朝" w:hAnsi="游明朝" w:hint="eastAsia"/>
          <w:sz w:val="22"/>
        </w:rPr>
        <w:t xml:space="preserve">　　　　</w:t>
      </w:r>
    </w:p>
    <w:p w14:paraId="79104929" w14:textId="29792064" w:rsidR="00667381" w:rsidRPr="00323561" w:rsidRDefault="00852675">
      <w:pPr>
        <w:spacing w:line="400" w:lineRule="exact"/>
        <w:ind w:firstLine="220"/>
        <w:rPr>
          <w:rFonts w:ascii="游明朝" w:eastAsia="游明朝" w:hAnsi="游明朝"/>
          <w:sz w:val="22"/>
          <w:shd w:val="pct15" w:color="auto" w:fill="auto"/>
        </w:rPr>
      </w:pPr>
      <w:r w:rsidRPr="00323561">
        <w:rPr>
          <w:rFonts w:ascii="游明朝" w:eastAsia="游明朝" w:hAnsi="游明朝" w:hint="eastAsia"/>
          <w:sz w:val="22"/>
          <w:shd w:val="pct15" w:color="auto" w:fill="auto"/>
        </w:rPr>
        <w:t xml:space="preserve">　</w:t>
      </w:r>
      <w:r w:rsidR="00D0234C" w:rsidRPr="00323561">
        <w:rPr>
          <w:rFonts w:ascii="游明朝" w:eastAsia="游明朝" w:hAnsi="游明朝" w:hint="eastAsia"/>
          <w:sz w:val="22"/>
          <w:shd w:val="pct15" w:color="auto" w:fill="auto"/>
        </w:rPr>
        <w:t>２</w:t>
      </w:r>
      <w:r w:rsidRPr="00323561">
        <w:rPr>
          <w:rFonts w:ascii="游明朝" w:eastAsia="游明朝" w:hAnsi="游明朝" w:hint="eastAsia"/>
          <w:sz w:val="22"/>
          <w:shd w:val="pct15" w:color="auto" w:fill="auto"/>
        </w:rPr>
        <w:t xml:space="preserve">　職員・家族・</w:t>
      </w:r>
      <w:r w:rsidR="00173431" w:rsidRPr="00323561">
        <w:rPr>
          <w:rFonts w:ascii="游明朝" w:eastAsia="游明朝" w:hAnsi="游明朝" w:hint="eastAsia"/>
          <w:sz w:val="22"/>
          <w:shd w:val="pct15" w:color="auto" w:fill="auto"/>
        </w:rPr>
        <w:t>職員課</w:t>
      </w:r>
      <w:r w:rsidRPr="00323561">
        <w:rPr>
          <w:rFonts w:ascii="游明朝" w:eastAsia="游明朝" w:hAnsi="游明朝" w:hint="eastAsia"/>
          <w:sz w:val="22"/>
          <w:shd w:val="pct15" w:color="auto" w:fill="auto"/>
        </w:rPr>
        <w:t>等が相談できる窓口</w:t>
      </w:r>
    </w:p>
    <w:p w14:paraId="00D3A17C" w14:textId="77777777" w:rsidR="00667381" w:rsidRPr="00323561" w:rsidRDefault="00852675">
      <w:pPr>
        <w:spacing w:line="400" w:lineRule="exact"/>
        <w:ind w:firstLine="220"/>
        <w:rPr>
          <w:rFonts w:ascii="游明朝" w:eastAsia="游明朝" w:hAnsi="游明朝"/>
          <w:sz w:val="22"/>
        </w:rPr>
      </w:pPr>
      <w:r w:rsidRPr="00323561">
        <w:rPr>
          <w:rFonts w:ascii="游明朝" w:eastAsia="游明朝" w:hAnsi="游明朝" w:hint="eastAsia"/>
          <w:sz w:val="22"/>
        </w:rPr>
        <w:t xml:space="preserve">　・こころの耳（厚生労働省）</w:t>
      </w:r>
    </w:p>
    <w:p w14:paraId="51E6C1A0" w14:textId="77777777" w:rsidR="00667381" w:rsidRPr="00323561" w:rsidRDefault="00852675">
      <w:pPr>
        <w:spacing w:line="400" w:lineRule="exact"/>
        <w:ind w:leftChars="200" w:left="420" w:firstLineChars="100" w:firstLine="220"/>
        <w:rPr>
          <w:rFonts w:ascii="游明朝" w:eastAsia="游明朝" w:hAnsi="游明朝"/>
          <w:sz w:val="22"/>
        </w:rPr>
      </w:pPr>
      <w:r w:rsidRPr="00323561">
        <w:rPr>
          <w:rFonts w:ascii="游明朝" w:eastAsia="游明朝" w:hAnsi="游明朝" w:hint="eastAsia"/>
          <w:sz w:val="22"/>
        </w:rPr>
        <w:t>電話相談　0120-565-455（フリーダイヤル）</w:t>
      </w:r>
    </w:p>
    <w:p w14:paraId="1C9EFE15" w14:textId="77777777" w:rsidR="00667381" w:rsidRPr="00323561" w:rsidRDefault="00852675">
      <w:pPr>
        <w:spacing w:line="400" w:lineRule="exact"/>
        <w:ind w:leftChars="200" w:left="420" w:firstLineChars="100" w:firstLine="220"/>
        <w:rPr>
          <w:rFonts w:ascii="游明朝" w:eastAsia="游明朝" w:hAnsi="游明朝"/>
          <w:sz w:val="22"/>
        </w:rPr>
      </w:pPr>
      <w:r w:rsidRPr="00323561">
        <w:rPr>
          <w:rFonts w:ascii="游明朝" w:eastAsia="游明朝" w:hAnsi="游明朝" w:hint="eastAsia"/>
          <w:sz w:val="22"/>
        </w:rPr>
        <w:t>月曜日・火曜日 17:00～22:00 ／ 土曜日・日曜日 10:00～16:00　（祝日・年末年始除く）</w:t>
      </w:r>
    </w:p>
    <w:p w14:paraId="1A861A3D" w14:textId="77777777" w:rsidR="00667381" w:rsidRPr="00323561" w:rsidRDefault="00852675">
      <w:pPr>
        <w:spacing w:line="400" w:lineRule="exact"/>
        <w:ind w:leftChars="200" w:left="420" w:firstLineChars="100" w:firstLine="220"/>
        <w:rPr>
          <w:rFonts w:ascii="游明朝" w:eastAsia="游明朝" w:hAnsi="游明朝"/>
          <w:sz w:val="22"/>
        </w:rPr>
      </w:pPr>
      <w:r w:rsidRPr="00323561">
        <w:rPr>
          <w:rFonts w:ascii="游明朝" w:eastAsia="游明朝" w:hAnsi="游明朝" w:hint="eastAsia"/>
          <w:sz w:val="22"/>
        </w:rPr>
        <w:t xml:space="preserve">※電話相談の他に、ＳＮＳ・メール相談可　　詳細　　</w:t>
      </w:r>
      <w:hyperlink r:id="rId12" w:history="1">
        <w:r w:rsidRPr="00323561">
          <w:rPr>
            <w:rFonts w:ascii="游明朝" w:eastAsia="游明朝" w:hAnsi="游明朝" w:hint="eastAsia"/>
            <w:sz w:val="22"/>
          </w:rPr>
          <w:t>https://kokoro.mhlw.go.jp/</w:t>
        </w:r>
      </w:hyperlink>
    </w:p>
    <w:p w14:paraId="25A948E3" w14:textId="77777777" w:rsidR="00667381" w:rsidRPr="00323561" w:rsidRDefault="00667381">
      <w:pPr>
        <w:spacing w:line="400" w:lineRule="exact"/>
        <w:ind w:leftChars="200" w:left="420" w:firstLineChars="100" w:firstLine="220"/>
        <w:jc w:val="left"/>
        <w:rPr>
          <w:rFonts w:ascii="游明朝" w:eastAsia="游明朝" w:hAnsi="游明朝"/>
          <w:sz w:val="22"/>
        </w:rPr>
      </w:pPr>
    </w:p>
    <w:p w14:paraId="6A5E052D" w14:textId="70161F2A" w:rsidR="00667381" w:rsidRPr="00323561" w:rsidRDefault="00D0234C">
      <w:pPr>
        <w:spacing w:line="400" w:lineRule="exact"/>
        <w:ind w:firstLineChars="100" w:firstLine="220"/>
        <w:jc w:val="left"/>
        <w:rPr>
          <w:rFonts w:ascii="游明朝" w:eastAsia="游明朝" w:hAnsi="游明朝"/>
          <w:sz w:val="22"/>
          <w:shd w:val="pct15" w:color="auto" w:fill="auto"/>
        </w:rPr>
      </w:pPr>
      <w:r w:rsidRPr="00323561">
        <w:rPr>
          <w:rFonts w:ascii="游明朝" w:eastAsia="游明朝" w:hAnsi="游明朝" w:hint="eastAsia"/>
          <w:sz w:val="22"/>
          <w:shd w:val="pct15" w:color="auto" w:fill="auto"/>
        </w:rPr>
        <w:t xml:space="preserve">　３　</w:t>
      </w:r>
      <w:bookmarkStart w:id="683" w:name="_Hlk125389716"/>
      <w:r w:rsidR="00E143ED" w:rsidRPr="00323561">
        <w:rPr>
          <w:rFonts w:ascii="游明朝" w:eastAsia="游明朝" w:hAnsi="游明朝" w:hint="eastAsia"/>
          <w:sz w:val="22"/>
          <w:shd w:val="pct15" w:color="auto" w:fill="auto"/>
        </w:rPr>
        <w:t>所属長</w:t>
      </w:r>
      <w:r w:rsidRPr="00323561">
        <w:rPr>
          <w:rFonts w:ascii="游明朝" w:eastAsia="游明朝" w:hAnsi="游明朝" w:hint="eastAsia"/>
          <w:sz w:val="22"/>
          <w:shd w:val="pct15" w:color="auto" w:fill="auto"/>
        </w:rPr>
        <w:t>が相談できる窓口</w:t>
      </w:r>
    </w:p>
    <w:p w14:paraId="33F991F3" w14:textId="1BB686E5" w:rsidR="00667381" w:rsidRPr="00323561" w:rsidRDefault="00852675">
      <w:pPr>
        <w:spacing w:line="400" w:lineRule="exact"/>
        <w:ind w:firstLineChars="100" w:firstLine="220"/>
        <w:jc w:val="left"/>
        <w:rPr>
          <w:rFonts w:ascii="游明朝" w:eastAsia="游明朝" w:hAnsi="游明朝"/>
          <w:sz w:val="22"/>
        </w:rPr>
      </w:pPr>
      <w:r w:rsidRPr="00323561">
        <w:rPr>
          <w:rFonts w:ascii="游明朝" w:eastAsia="游明朝" w:hAnsi="游明朝" w:hint="eastAsia"/>
          <w:sz w:val="22"/>
        </w:rPr>
        <w:t>・部下の労務管理上、問題が生じたときなど、</w:t>
      </w:r>
      <w:r w:rsidR="00173431" w:rsidRPr="00323561">
        <w:rPr>
          <w:rFonts w:ascii="游明朝" w:eastAsia="游明朝" w:hAnsi="游明朝" w:hint="eastAsia"/>
          <w:sz w:val="22"/>
        </w:rPr>
        <w:t>職員課</w:t>
      </w:r>
      <w:r w:rsidRPr="00323561">
        <w:rPr>
          <w:rFonts w:ascii="游明朝" w:eastAsia="游明朝" w:hAnsi="游明朝" w:hint="eastAsia"/>
          <w:sz w:val="22"/>
        </w:rPr>
        <w:t>への相談</w:t>
      </w:r>
    </w:p>
    <w:p w14:paraId="0860E1C3" w14:textId="77777777" w:rsidR="00667381" w:rsidRPr="00323561" w:rsidRDefault="00852675">
      <w:pPr>
        <w:spacing w:line="400" w:lineRule="exact"/>
        <w:ind w:leftChars="200" w:left="420" w:firstLineChars="100" w:firstLine="220"/>
        <w:rPr>
          <w:rFonts w:ascii="游明朝" w:eastAsia="游明朝" w:hAnsi="游明朝"/>
          <w:sz w:val="22"/>
          <w:lang w:eastAsia="zh-TW"/>
        </w:rPr>
      </w:pPr>
      <w:r w:rsidRPr="00323561">
        <w:rPr>
          <w:rFonts w:ascii="游明朝" w:eastAsia="游明朝" w:hAnsi="游明朝" w:hint="eastAsia"/>
          <w:sz w:val="22"/>
          <w:lang w:eastAsia="zh-TW"/>
        </w:rPr>
        <w:t>連絡先 ●●課●●係 直通●●-●●●● 内線●●●●</w:t>
      </w:r>
    </w:p>
    <w:p w14:paraId="07C19816" w14:textId="77777777" w:rsidR="00667381" w:rsidRPr="00323561" w:rsidRDefault="00852675">
      <w:pPr>
        <w:spacing w:line="400" w:lineRule="exact"/>
        <w:ind w:leftChars="200" w:left="420" w:firstLineChars="100" w:firstLine="220"/>
        <w:rPr>
          <w:rFonts w:ascii="游明朝" w:eastAsia="游明朝" w:hAnsi="游明朝"/>
          <w:sz w:val="22"/>
        </w:rPr>
      </w:pPr>
      <w:r w:rsidRPr="00323561">
        <w:rPr>
          <w:rFonts w:ascii="游明朝" w:eastAsia="游明朝" w:hAnsi="游明朝" w:hint="eastAsia"/>
          <w:sz w:val="22"/>
        </w:rPr>
        <w:t xml:space="preserve">アドレス </w:t>
      </w:r>
      <w:hyperlink r:id="rId13" w:history="1">
        <w:r w:rsidRPr="00323561">
          <w:rPr>
            <w:rFonts w:ascii="游明朝" w:eastAsia="游明朝" w:hAnsi="游明朝" w:hint="eastAsia"/>
            <w:sz w:val="22"/>
          </w:rPr>
          <w:t>●●●●●●●●●●●●@●●●.●●●●.lg.jp</w:t>
        </w:r>
      </w:hyperlink>
    </w:p>
    <w:p w14:paraId="28F437D8" w14:textId="77777777" w:rsidR="00667381" w:rsidRPr="00323561" w:rsidRDefault="00667381">
      <w:pPr>
        <w:spacing w:line="400" w:lineRule="exact"/>
        <w:ind w:leftChars="200" w:left="420" w:firstLineChars="100" w:firstLine="220"/>
        <w:rPr>
          <w:rFonts w:ascii="游明朝" w:eastAsia="游明朝" w:hAnsi="游明朝"/>
          <w:sz w:val="22"/>
        </w:rPr>
      </w:pPr>
    </w:p>
    <w:p w14:paraId="3C0F279F" w14:textId="77777777" w:rsidR="00667381" w:rsidRPr="00323561" w:rsidRDefault="00852675">
      <w:pPr>
        <w:spacing w:line="400" w:lineRule="exact"/>
        <w:ind w:firstLineChars="100" w:firstLine="220"/>
        <w:jc w:val="left"/>
        <w:rPr>
          <w:rFonts w:ascii="游明朝" w:eastAsia="游明朝" w:hAnsi="游明朝"/>
          <w:sz w:val="22"/>
        </w:rPr>
      </w:pPr>
      <w:r w:rsidRPr="00323561">
        <w:rPr>
          <w:rFonts w:ascii="游明朝" w:eastAsia="游明朝" w:hAnsi="游明朝" w:hint="eastAsia"/>
          <w:sz w:val="22"/>
        </w:rPr>
        <w:t>・部下の変調を感じたときなど</w:t>
      </w:r>
      <w:bookmarkEnd w:id="683"/>
      <w:r w:rsidRPr="00323561">
        <w:rPr>
          <w:rFonts w:ascii="游明朝" w:eastAsia="游明朝" w:hAnsi="游明朝" w:hint="eastAsia"/>
          <w:sz w:val="22"/>
        </w:rPr>
        <w:t>、産業保健スタッフ（保健師・看護師）への相談</w:t>
      </w:r>
    </w:p>
    <w:p w14:paraId="2C6FC38C" w14:textId="77777777" w:rsidR="00667381" w:rsidRPr="00323561" w:rsidRDefault="00852675">
      <w:pPr>
        <w:spacing w:line="400" w:lineRule="exact"/>
        <w:ind w:leftChars="200" w:left="420" w:firstLineChars="100" w:firstLine="220"/>
        <w:rPr>
          <w:rFonts w:ascii="游明朝" w:eastAsia="游明朝" w:hAnsi="游明朝"/>
          <w:sz w:val="22"/>
          <w:lang w:eastAsia="zh-TW"/>
        </w:rPr>
      </w:pPr>
      <w:r w:rsidRPr="00323561">
        <w:rPr>
          <w:rFonts w:ascii="游明朝" w:eastAsia="游明朝" w:hAnsi="游明朝" w:hint="eastAsia"/>
          <w:sz w:val="22"/>
          <w:lang w:eastAsia="zh-TW"/>
        </w:rPr>
        <w:t>連絡先 ●●課●●係 直通●●-●●●● 内線●●●●</w:t>
      </w:r>
    </w:p>
    <w:p w14:paraId="56ADA1F5" w14:textId="77777777" w:rsidR="00667381" w:rsidRPr="00323561" w:rsidRDefault="00852675">
      <w:pPr>
        <w:spacing w:line="400" w:lineRule="exact"/>
        <w:ind w:leftChars="200" w:left="420" w:firstLineChars="100" w:firstLine="220"/>
        <w:rPr>
          <w:rFonts w:ascii="游明朝" w:eastAsia="游明朝" w:hAnsi="游明朝"/>
          <w:sz w:val="22"/>
        </w:rPr>
      </w:pPr>
      <w:r w:rsidRPr="00323561">
        <w:rPr>
          <w:rFonts w:ascii="游明朝" w:eastAsia="游明朝" w:hAnsi="游明朝" w:hint="eastAsia"/>
          <w:sz w:val="22"/>
        </w:rPr>
        <w:t xml:space="preserve">アドレス </w:t>
      </w:r>
      <w:hyperlink r:id="rId14" w:history="1">
        <w:r w:rsidRPr="00323561">
          <w:rPr>
            <w:rFonts w:ascii="游明朝" w:eastAsia="游明朝" w:hAnsi="游明朝" w:hint="eastAsia"/>
            <w:sz w:val="22"/>
          </w:rPr>
          <w:t>●●●●●●●●●●●●@●●●.●●●●.lg.jp</w:t>
        </w:r>
      </w:hyperlink>
    </w:p>
    <w:p w14:paraId="5E2B1483" w14:textId="77777777" w:rsidR="00667381" w:rsidRPr="00323561" w:rsidRDefault="00667381">
      <w:pPr>
        <w:spacing w:line="400" w:lineRule="exact"/>
        <w:ind w:leftChars="200" w:left="420" w:firstLineChars="100" w:firstLine="220"/>
        <w:rPr>
          <w:rFonts w:ascii="游明朝" w:eastAsia="游明朝" w:hAnsi="游明朝"/>
          <w:sz w:val="22"/>
        </w:rPr>
      </w:pPr>
    </w:p>
    <w:p w14:paraId="35BEBDA2" w14:textId="22EED67E" w:rsidR="00667381" w:rsidRPr="00323561" w:rsidRDefault="00D0234C">
      <w:pPr>
        <w:spacing w:line="400" w:lineRule="exact"/>
        <w:ind w:firstLineChars="100" w:firstLine="220"/>
        <w:rPr>
          <w:rFonts w:ascii="游明朝" w:eastAsia="游明朝" w:hAnsi="游明朝"/>
          <w:sz w:val="22"/>
          <w:shd w:val="pct15" w:color="auto" w:fill="auto"/>
        </w:rPr>
      </w:pPr>
      <w:r w:rsidRPr="00323561">
        <w:rPr>
          <w:rFonts w:ascii="游明朝" w:eastAsia="游明朝" w:hAnsi="游明朝" w:hint="eastAsia"/>
          <w:sz w:val="22"/>
          <w:shd w:val="pct15" w:color="auto" w:fill="auto"/>
        </w:rPr>
        <w:t xml:space="preserve">　４　</w:t>
      </w:r>
      <w:r w:rsidR="00E143ED" w:rsidRPr="00323561">
        <w:rPr>
          <w:rFonts w:ascii="游明朝" w:eastAsia="游明朝" w:hAnsi="游明朝" w:hint="eastAsia"/>
          <w:sz w:val="22"/>
          <w:shd w:val="pct15" w:color="auto" w:fill="auto"/>
        </w:rPr>
        <w:t>所属長</w:t>
      </w:r>
      <w:r w:rsidRPr="00323561">
        <w:rPr>
          <w:rFonts w:ascii="游明朝" w:eastAsia="游明朝" w:hAnsi="游明朝" w:hint="eastAsia"/>
          <w:sz w:val="22"/>
          <w:shd w:val="pct15" w:color="auto" w:fill="auto"/>
        </w:rPr>
        <w:t>、産業保健スタッフ等が相談できる窓口（取組内容、対応方法等）</w:t>
      </w:r>
    </w:p>
    <w:p w14:paraId="717DB3BC" w14:textId="77777777" w:rsidR="00667381" w:rsidRPr="00323561" w:rsidRDefault="00852675">
      <w:pPr>
        <w:spacing w:line="400" w:lineRule="exact"/>
        <w:ind w:firstLineChars="100" w:firstLine="220"/>
        <w:rPr>
          <w:rFonts w:ascii="游明朝" w:eastAsia="游明朝" w:hAnsi="游明朝"/>
          <w:sz w:val="22"/>
        </w:rPr>
      </w:pPr>
      <w:r w:rsidRPr="00323561">
        <w:rPr>
          <w:rFonts w:ascii="游明朝" w:eastAsia="游明朝" w:hAnsi="游明朝" w:hint="eastAsia"/>
          <w:sz w:val="22"/>
        </w:rPr>
        <w:t>・</w:t>
      </w:r>
      <w:bookmarkStart w:id="684" w:name="_Hlk118986497"/>
      <w:r w:rsidRPr="00323561">
        <w:rPr>
          <w:rFonts w:ascii="游明朝" w:eastAsia="游明朝" w:hAnsi="游明朝" w:hint="eastAsia"/>
          <w:sz w:val="22"/>
        </w:rPr>
        <w:t>メンタルヘルス対策相談窓口</w:t>
      </w:r>
      <w:bookmarkEnd w:id="684"/>
      <w:r w:rsidRPr="00323561">
        <w:rPr>
          <w:rFonts w:ascii="游明朝" w:eastAsia="游明朝" w:hAnsi="游明朝" w:hint="eastAsia"/>
          <w:sz w:val="22"/>
        </w:rPr>
        <w:t>（一般財団法人　地方公務員安全衛生推進協会　臨床心理士等）</w:t>
      </w:r>
    </w:p>
    <w:p w14:paraId="7E6522DD" w14:textId="77777777" w:rsidR="00667381" w:rsidRPr="00323561" w:rsidRDefault="00852675">
      <w:pPr>
        <w:spacing w:line="400" w:lineRule="exact"/>
        <w:ind w:leftChars="200" w:left="420" w:firstLineChars="100" w:firstLine="220"/>
        <w:rPr>
          <w:rFonts w:ascii="游明朝" w:eastAsia="游明朝" w:hAnsi="游明朝"/>
          <w:sz w:val="22"/>
        </w:rPr>
      </w:pPr>
      <w:r w:rsidRPr="00323561">
        <w:rPr>
          <w:rFonts w:ascii="游明朝" w:eastAsia="游明朝" w:hAnsi="游明朝" w:hint="eastAsia"/>
          <w:sz w:val="22"/>
        </w:rPr>
        <w:t xml:space="preserve">①電話・オンライン相談受付 </w:t>
      </w:r>
    </w:p>
    <w:p w14:paraId="08F763F6" w14:textId="77777777" w:rsidR="00667381" w:rsidRPr="00323561" w:rsidRDefault="00852675">
      <w:pPr>
        <w:spacing w:line="400" w:lineRule="exact"/>
        <w:ind w:leftChars="200" w:left="420" w:firstLineChars="200" w:firstLine="440"/>
        <w:rPr>
          <w:rFonts w:ascii="游明朝" w:eastAsia="游明朝" w:hAnsi="游明朝"/>
          <w:sz w:val="22"/>
        </w:rPr>
      </w:pPr>
      <w:r w:rsidRPr="00323561">
        <w:rPr>
          <w:rFonts w:ascii="游明朝" w:eastAsia="游明朝" w:hAnsi="游明朝" w:hint="eastAsia"/>
          <w:sz w:val="22"/>
        </w:rPr>
        <w:t xml:space="preserve">電話番号　03-5213-4310（専用ダイヤル） </w:t>
      </w:r>
    </w:p>
    <w:p w14:paraId="15C28898" w14:textId="77777777" w:rsidR="00667381" w:rsidRPr="00323561" w:rsidRDefault="00852675">
      <w:pPr>
        <w:spacing w:line="400" w:lineRule="exact"/>
        <w:ind w:leftChars="200" w:left="420" w:firstLineChars="200" w:firstLine="440"/>
        <w:rPr>
          <w:rFonts w:ascii="游明朝" w:eastAsia="游明朝" w:hAnsi="游明朝"/>
          <w:sz w:val="22"/>
        </w:rPr>
      </w:pPr>
      <w:r w:rsidRPr="00323561">
        <w:rPr>
          <w:rFonts w:ascii="游明朝" w:eastAsia="游明朝" w:hAnsi="游明朝" w:hint="eastAsia"/>
          <w:sz w:val="22"/>
        </w:rPr>
        <w:t xml:space="preserve">受付日　　原則週２日（月・木曜日） </w:t>
      </w:r>
    </w:p>
    <w:p w14:paraId="62FEF9D8" w14:textId="77777777" w:rsidR="00667381" w:rsidRPr="00323561" w:rsidRDefault="00852675">
      <w:pPr>
        <w:spacing w:line="400" w:lineRule="exact"/>
        <w:ind w:leftChars="200" w:left="420" w:firstLineChars="200" w:firstLine="440"/>
        <w:rPr>
          <w:rFonts w:ascii="游明朝" w:eastAsia="游明朝" w:hAnsi="游明朝"/>
          <w:sz w:val="22"/>
        </w:rPr>
      </w:pPr>
      <w:r w:rsidRPr="00323561">
        <w:rPr>
          <w:rFonts w:ascii="游明朝" w:eastAsia="游明朝" w:hAnsi="游明朝" w:hint="eastAsia"/>
          <w:sz w:val="22"/>
        </w:rPr>
        <w:t xml:space="preserve">受付時間　10:00～16:00（12:00～13:00を除く） </w:t>
      </w:r>
    </w:p>
    <w:p w14:paraId="6AC3D05F" w14:textId="77777777" w:rsidR="00667381" w:rsidRPr="00323561" w:rsidRDefault="00852675">
      <w:pPr>
        <w:spacing w:line="400" w:lineRule="exact"/>
        <w:ind w:leftChars="200" w:left="420" w:firstLineChars="200" w:firstLine="440"/>
        <w:rPr>
          <w:rFonts w:ascii="游明朝" w:eastAsia="游明朝" w:hAnsi="游明朝"/>
          <w:sz w:val="22"/>
        </w:rPr>
      </w:pPr>
      <w:r w:rsidRPr="00323561">
        <w:rPr>
          <w:rFonts w:ascii="游明朝" w:eastAsia="游明朝" w:hAnsi="游明朝" w:hint="eastAsia"/>
          <w:sz w:val="22"/>
        </w:rPr>
        <w:t xml:space="preserve">※詳細　　</w:t>
      </w:r>
      <w:hyperlink r:id="rId15" w:history="1">
        <w:r w:rsidRPr="00323561">
          <w:rPr>
            <w:rFonts w:ascii="游明朝" w:eastAsia="游明朝" w:hAnsi="游明朝" w:hint="eastAsia"/>
            <w:sz w:val="22"/>
          </w:rPr>
          <w:t>https://www.jalsha.or.jp/schd/schd08</w:t>
        </w:r>
      </w:hyperlink>
      <w:r w:rsidRPr="00323561">
        <w:rPr>
          <w:rFonts w:ascii="游明朝" w:eastAsia="游明朝" w:hAnsi="游明朝" w:hint="eastAsia"/>
          <w:sz w:val="22"/>
        </w:rPr>
        <w:t>（協会ホームページ）</w:t>
      </w:r>
    </w:p>
    <w:p w14:paraId="751DC4D8" w14:textId="77777777" w:rsidR="00667381" w:rsidRPr="00323561" w:rsidRDefault="00667381">
      <w:pPr>
        <w:spacing w:line="400" w:lineRule="exact"/>
        <w:ind w:leftChars="200" w:left="420" w:firstLineChars="200" w:firstLine="440"/>
        <w:rPr>
          <w:rFonts w:ascii="游明朝" w:eastAsia="游明朝" w:hAnsi="游明朝"/>
          <w:sz w:val="22"/>
        </w:rPr>
      </w:pPr>
    </w:p>
    <w:p w14:paraId="121587BC" w14:textId="77777777" w:rsidR="00667381" w:rsidRPr="00323561" w:rsidRDefault="00852675">
      <w:pPr>
        <w:spacing w:line="400" w:lineRule="exact"/>
        <w:ind w:leftChars="200" w:left="420" w:firstLineChars="100" w:firstLine="220"/>
        <w:rPr>
          <w:rFonts w:ascii="游明朝" w:eastAsia="游明朝" w:hAnsi="游明朝"/>
          <w:sz w:val="22"/>
        </w:rPr>
      </w:pPr>
      <w:r w:rsidRPr="00323561">
        <w:rPr>
          <w:rFonts w:ascii="游明朝" w:eastAsia="游明朝" w:hAnsi="游明朝" w:hint="eastAsia"/>
          <w:sz w:val="22"/>
        </w:rPr>
        <w:t xml:space="preserve">②メール相談受付 </w:t>
      </w:r>
    </w:p>
    <w:p w14:paraId="5F04F51C" w14:textId="77777777" w:rsidR="00667381" w:rsidRPr="00323561" w:rsidRDefault="00852675">
      <w:pPr>
        <w:spacing w:line="400" w:lineRule="exact"/>
        <w:ind w:leftChars="200" w:left="420" w:firstLineChars="200" w:firstLine="440"/>
        <w:rPr>
          <w:rFonts w:ascii="游明朝" w:eastAsia="游明朝" w:hAnsi="游明朝"/>
          <w:sz w:val="22"/>
        </w:rPr>
      </w:pPr>
      <w:r w:rsidRPr="00323561">
        <w:rPr>
          <w:rFonts w:ascii="游明朝" w:eastAsia="游明朝" w:hAnsi="游明朝" w:hint="eastAsia"/>
          <w:sz w:val="22"/>
        </w:rPr>
        <w:t xml:space="preserve">アドレス　menherusodan@jalsha.or.jp（専用アドレス） </w:t>
      </w:r>
    </w:p>
    <w:p w14:paraId="5C3C2DC1" w14:textId="77777777" w:rsidR="00667381" w:rsidRPr="00323561" w:rsidRDefault="00852675">
      <w:pPr>
        <w:spacing w:line="400" w:lineRule="exact"/>
        <w:ind w:leftChars="200" w:left="420" w:firstLineChars="200" w:firstLine="440"/>
        <w:rPr>
          <w:rFonts w:ascii="游明朝" w:eastAsia="游明朝" w:hAnsi="游明朝"/>
          <w:sz w:val="22"/>
          <w:lang w:eastAsia="zh-TW"/>
        </w:rPr>
      </w:pPr>
      <w:r w:rsidRPr="00323561">
        <w:rPr>
          <w:rFonts w:ascii="游明朝" w:eastAsia="游明朝" w:hAnsi="游明朝" w:hint="eastAsia"/>
          <w:sz w:val="22"/>
          <w:lang w:eastAsia="zh-TW"/>
        </w:rPr>
        <w:t>受付日　　全日</w:t>
      </w:r>
    </w:p>
    <w:p w14:paraId="0BB42540" w14:textId="77777777" w:rsidR="00667381" w:rsidRPr="00323561" w:rsidRDefault="00852675">
      <w:pPr>
        <w:spacing w:line="400" w:lineRule="exact"/>
        <w:ind w:leftChars="200" w:left="420" w:firstLineChars="200" w:firstLine="440"/>
        <w:rPr>
          <w:rFonts w:ascii="游明朝" w:eastAsia="游明朝" w:hAnsi="游明朝"/>
          <w:sz w:val="22"/>
          <w:lang w:eastAsia="zh-TW"/>
        </w:rPr>
      </w:pPr>
      <w:r w:rsidRPr="00323561">
        <w:rPr>
          <w:rFonts w:ascii="游明朝" w:eastAsia="游明朝" w:hAnsi="游明朝" w:hint="eastAsia"/>
          <w:sz w:val="22"/>
          <w:lang w:eastAsia="zh-TW"/>
        </w:rPr>
        <w:t xml:space="preserve">受付時間　24時間 </w:t>
      </w:r>
    </w:p>
    <w:p w14:paraId="1905BD74" w14:textId="77777777" w:rsidR="00667381" w:rsidRPr="00323561" w:rsidRDefault="00667381">
      <w:pPr>
        <w:spacing w:line="400" w:lineRule="exact"/>
        <w:ind w:leftChars="200" w:left="420" w:firstLineChars="200" w:firstLine="440"/>
        <w:rPr>
          <w:rFonts w:ascii="游明朝" w:eastAsia="游明朝" w:hAnsi="游明朝"/>
          <w:sz w:val="22"/>
          <w:lang w:eastAsia="zh-TW"/>
        </w:rPr>
      </w:pPr>
    </w:p>
    <w:p w14:paraId="0C41BD45" w14:textId="77777777" w:rsidR="00667381" w:rsidRPr="00323561" w:rsidRDefault="00852675">
      <w:pPr>
        <w:spacing w:line="400" w:lineRule="exact"/>
        <w:ind w:leftChars="200" w:left="420" w:firstLineChars="100" w:firstLine="220"/>
        <w:rPr>
          <w:rFonts w:ascii="游明朝" w:eastAsia="游明朝" w:hAnsi="游明朝"/>
          <w:sz w:val="22"/>
        </w:rPr>
      </w:pPr>
      <w:r w:rsidRPr="00323561">
        <w:rPr>
          <w:rFonts w:ascii="游明朝" w:eastAsia="游明朝" w:hAnsi="游明朝" w:hint="eastAsia"/>
          <w:sz w:val="22"/>
        </w:rPr>
        <w:lastRenderedPageBreak/>
        <w:t xml:space="preserve">③相談員派遣 </w:t>
      </w:r>
    </w:p>
    <w:p w14:paraId="5106C766" w14:textId="77777777" w:rsidR="00667381" w:rsidRPr="00323561" w:rsidRDefault="00852675">
      <w:pPr>
        <w:spacing w:line="400" w:lineRule="exact"/>
        <w:ind w:leftChars="200" w:left="420" w:firstLineChars="200" w:firstLine="440"/>
        <w:rPr>
          <w:rFonts w:ascii="游明朝" w:eastAsia="游明朝" w:hAnsi="游明朝"/>
          <w:sz w:val="22"/>
        </w:rPr>
      </w:pPr>
      <w:r w:rsidRPr="00323561">
        <w:rPr>
          <w:rFonts w:ascii="游明朝" w:eastAsia="游明朝" w:hAnsi="游明朝" w:hint="eastAsia"/>
          <w:sz w:val="22"/>
        </w:rPr>
        <w:t>窓口による相談内容等を踏まえ、必要な場合には相談員を派遣。</w:t>
      </w:r>
    </w:p>
    <w:sectPr w:rsidR="00667381" w:rsidRPr="00323561" w:rsidSect="00346EAF">
      <w:footerReference w:type="default" r:id="rId16"/>
      <w:pgSz w:w="11906" w:h="16838"/>
      <w:pgMar w:top="1134" w:right="1077" w:bottom="1134" w:left="1077" w:header="567" w:footer="340"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3F8FD" w14:textId="77777777" w:rsidR="00E967CC" w:rsidRDefault="00E967CC">
      <w:r>
        <w:separator/>
      </w:r>
    </w:p>
    <w:p w14:paraId="3EC3FAC5" w14:textId="77777777" w:rsidR="00E967CC" w:rsidRDefault="00E967CC"/>
  </w:endnote>
  <w:endnote w:type="continuationSeparator" w:id="0">
    <w:p w14:paraId="40F8155C" w14:textId="77777777" w:rsidR="00E967CC" w:rsidRDefault="00E967CC">
      <w:r>
        <w:continuationSeparator/>
      </w:r>
    </w:p>
    <w:p w14:paraId="08583A60" w14:textId="77777777" w:rsidR="00E967CC" w:rsidRDefault="00E96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8693D" w14:textId="77777777" w:rsidR="00190C6E" w:rsidRDefault="00190C6E">
    <w:pPr>
      <w:pStyle w:val="a7"/>
      <w:jc w:val="center"/>
    </w:pPr>
  </w:p>
  <w:p w14:paraId="5599FA03" w14:textId="77777777" w:rsidR="00190C6E" w:rsidRDefault="00190C6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1413980"/>
      <w:docPartObj>
        <w:docPartGallery w:val="Page Numbers (Bottom of Page)"/>
        <w:docPartUnique/>
      </w:docPartObj>
    </w:sdtPr>
    <w:sdtContent>
      <w:p w14:paraId="3D93B2DC" w14:textId="6C102756" w:rsidR="00190C6E" w:rsidRDefault="00190C6E">
        <w:pPr>
          <w:pStyle w:val="a7"/>
          <w:jc w:val="center"/>
        </w:pPr>
        <w:r>
          <w:rPr>
            <w:rFonts w:hint="eastAsia"/>
          </w:rPr>
          <w:fldChar w:fldCharType="begin"/>
        </w:r>
        <w:r>
          <w:rPr>
            <w:rFonts w:hint="eastAsia"/>
          </w:rPr>
          <w:instrText xml:space="preserve">PAGE  \* MERGEFORMAT </w:instrText>
        </w:r>
        <w:r>
          <w:rPr>
            <w:rFonts w:hint="eastAsia"/>
          </w:rPr>
          <w:fldChar w:fldCharType="separate"/>
        </w:r>
        <w:r>
          <w:t>- 16 -</w:t>
        </w:r>
        <w:r>
          <w:rPr>
            <w:rFonts w:hint="eastAsia"/>
          </w:rPr>
          <w:fldChar w:fldCharType="end"/>
        </w:r>
      </w:p>
    </w:sdtContent>
  </w:sdt>
  <w:p w14:paraId="6641662E" w14:textId="77777777" w:rsidR="00190C6E" w:rsidRDefault="00190C6E">
    <w:pPr>
      <w:pStyle w:val="a7"/>
    </w:pPr>
  </w:p>
  <w:p w14:paraId="59390F84" w14:textId="77777777" w:rsidR="00190C6E" w:rsidRDefault="00190C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9586C" w14:textId="77777777" w:rsidR="00E967CC" w:rsidRDefault="00E967CC">
      <w:r>
        <w:separator/>
      </w:r>
    </w:p>
    <w:p w14:paraId="3A7204D2" w14:textId="77777777" w:rsidR="00E967CC" w:rsidRDefault="00E967CC"/>
  </w:footnote>
  <w:footnote w:type="continuationSeparator" w:id="0">
    <w:p w14:paraId="1A101A54" w14:textId="77777777" w:rsidR="00E967CC" w:rsidRDefault="00E967CC">
      <w:r>
        <w:continuationSeparator/>
      </w:r>
    </w:p>
    <w:p w14:paraId="76CEC31B" w14:textId="77777777" w:rsidR="00E967CC" w:rsidRDefault="00E967CC"/>
  </w:footnote>
  <w:footnote w:id="1">
    <w:p w14:paraId="6E03C416" w14:textId="77777777" w:rsidR="00190C6E" w:rsidRDefault="00190C6E">
      <w:pPr>
        <w:snapToGrid w:val="0"/>
        <w:ind w:firstLine="160"/>
        <w:rPr>
          <w:sz w:val="16"/>
        </w:rPr>
      </w:pPr>
      <w:r>
        <w:rPr>
          <w:rStyle w:val="af5"/>
          <w:sz w:val="16"/>
          <w:vertAlign w:val="baseline"/>
        </w:rPr>
        <w:footnoteRef/>
      </w:r>
      <w:r>
        <w:rPr>
          <w:sz w:val="16"/>
        </w:rPr>
        <w:t xml:space="preserve">) </w:t>
      </w:r>
      <w:r>
        <w:rPr>
          <w:rFonts w:hint="eastAsia"/>
          <w:sz w:val="16"/>
        </w:rPr>
        <w:t>「令和３年度総合的なメンタルヘルス対策に関する研究会報告書」（令和４年３月</w:t>
      </w:r>
      <w:r>
        <w:rPr>
          <w:sz w:val="16"/>
        </w:rPr>
        <w:t>29日公表、総務省自治行政局公務</w:t>
      </w:r>
      <w:r>
        <w:rPr>
          <w:rFonts w:hint="eastAsia"/>
          <w:sz w:val="16"/>
        </w:rPr>
        <w:t>員部安全厚生推進室、地方公務員災害補償基金、一般財団法人</w:t>
      </w:r>
      <w:r>
        <w:rPr>
          <w:sz w:val="16"/>
        </w:rPr>
        <w:t>地方公務員安全衛生推進協会）</w:t>
      </w:r>
      <w:r>
        <w:rPr>
          <w:sz w:val="16"/>
        </w:rPr>
        <w:br/>
        <w:t>https://www.soumu.go.jp/menu_news/s-news/01gyosei13_02000095.html</w:t>
      </w:r>
    </w:p>
  </w:footnote>
  <w:footnote w:id="2">
    <w:p w14:paraId="21866380" w14:textId="77777777" w:rsidR="00190C6E" w:rsidRDefault="00190C6E">
      <w:pPr>
        <w:pStyle w:val="af7"/>
        <w:ind w:firstLine="160"/>
        <w:rPr>
          <w:rStyle w:val="af5"/>
          <w:rFonts w:asciiTheme="minorEastAsia" w:eastAsiaTheme="minorEastAsia" w:hAnsiTheme="minorEastAsia"/>
          <w:sz w:val="16"/>
          <w:vertAlign w:val="baseline"/>
        </w:rPr>
      </w:pPr>
      <w:r>
        <w:rPr>
          <w:rStyle w:val="af5"/>
          <w:rFonts w:asciiTheme="minorEastAsia" w:eastAsiaTheme="minorEastAsia" w:hAnsiTheme="minorEastAsia"/>
          <w:sz w:val="16"/>
          <w:vertAlign w:val="baseline"/>
        </w:rPr>
        <w:footnoteRef/>
      </w:r>
      <w:r>
        <w:rPr>
          <w:rStyle w:val="af5"/>
          <w:rFonts w:asciiTheme="minorEastAsia" w:eastAsiaTheme="minorEastAsia" w:hAnsiTheme="minorEastAsia" w:hint="eastAsia"/>
          <w:sz w:val="16"/>
          <w:vertAlign w:val="baseline"/>
        </w:rPr>
        <w:t>) 「令和２年度メンタルヘルス対策に係るアンケート調査」（令和３年12月24日公表、総務省自治行政局公務員部安全厚生推進室）https://www.soumu.go.jp/menu_news/s-news/01gyosei13_02000090.html</w:t>
      </w:r>
    </w:p>
  </w:footnote>
  <w:footnote w:id="3">
    <w:p w14:paraId="3BA3E15E" w14:textId="77777777" w:rsidR="00190C6E" w:rsidRDefault="00190C6E">
      <w:pPr>
        <w:pStyle w:val="af7"/>
        <w:ind w:firstLine="160"/>
        <w:rPr>
          <w:rFonts w:asciiTheme="minorEastAsia" w:eastAsiaTheme="minorEastAsia" w:hAnsiTheme="minorEastAsia"/>
        </w:rPr>
      </w:pPr>
      <w:r>
        <w:rPr>
          <w:rStyle w:val="af5"/>
          <w:rFonts w:asciiTheme="minorEastAsia" w:eastAsiaTheme="minorEastAsia" w:hAnsiTheme="minorEastAsia"/>
          <w:sz w:val="16"/>
          <w:vertAlign w:val="baseline"/>
        </w:rPr>
        <w:footnoteRef/>
      </w:r>
      <w:r>
        <w:rPr>
          <w:rFonts w:asciiTheme="minorEastAsia" w:eastAsiaTheme="minorEastAsia" w:hAnsiTheme="minorEastAsia" w:hint="eastAsia"/>
          <w:sz w:val="16"/>
        </w:rPr>
        <w:t>) 「地方公務員健康状況等の現況」（令和４年12月公表、一般財団法人地方公務員安全衛生推進協会）（対象職員数：約80万人（主に首長部局の一般職員の約62％に相当。警察職員、消防職員及び教員は対象外。）、調査対象団体：351団体）https://www.jalsha.or.jp/tyosa/result/</w:t>
      </w:r>
    </w:p>
  </w:footnote>
  <w:footnote w:id="4">
    <w:p w14:paraId="1909B203" w14:textId="77777777" w:rsidR="00190C6E" w:rsidRDefault="00190C6E">
      <w:pPr>
        <w:pStyle w:val="af7"/>
        <w:ind w:firstLine="160"/>
        <w:rPr>
          <w:rFonts w:asciiTheme="minorEastAsia" w:eastAsiaTheme="minorEastAsia" w:hAnsiTheme="minorEastAsia"/>
          <w:sz w:val="16"/>
        </w:rPr>
      </w:pPr>
      <w:r>
        <w:rPr>
          <w:rStyle w:val="af5"/>
          <w:rFonts w:asciiTheme="minorEastAsia" w:eastAsiaTheme="minorEastAsia" w:hAnsiTheme="minorEastAsia"/>
          <w:sz w:val="16"/>
          <w:vertAlign w:val="baseline"/>
        </w:rPr>
        <w:footnoteRef/>
      </w:r>
      <w:r>
        <w:rPr>
          <w:rFonts w:asciiTheme="minorEastAsia" w:eastAsiaTheme="minorEastAsia" w:hAnsiTheme="minorEastAsia" w:hint="eastAsia"/>
          <w:sz w:val="16"/>
        </w:rPr>
        <w:t>) 「令和３年度地方公共団体の勤務条件等に関する調査結果」（令和４年12月26日公表、総務省自治行政局公務員部公務員課、安全厚生推進室）</w:t>
      </w:r>
      <w:r>
        <w:rPr>
          <w:rFonts w:asciiTheme="minorEastAsia" w:eastAsiaTheme="minorEastAsia" w:hAnsiTheme="minorEastAsia" w:hint="eastAsia"/>
          <w:sz w:val="16"/>
        </w:rPr>
        <w:br/>
        <w:t>https://www.soumu.go.jp/menu_news/s-news/02gyosei11_04000122.html</w:t>
      </w:r>
    </w:p>
  </w:footnote>
  <w:footnote w:id="5">
    <w:p w14:paraId="23FECEEB" w14:textId="77777777" w:rsidR="00190C6E" w:rsidRDefault="00190C6E">
      <w:pPr>
        <w:snapToGrid w:val="0"/>
        <w:ind w:firstLine="160"/>
        <w:rPr>
          <w:sz w:val="16"/>
        </w:rPr>
      </w:pPr>
      <w:r>
        <w:rPr>
          <w:rStyle w:val="af5"/>
          <w:sz w:val="16"/>
          <w:vertAlign w:val="baseline"/>
        </w:rPr>
        <w:footnoteRef/>
      </w:r>
      <w:r>
        <w:rPr>
          <w:sz w:val="16"/>
        </w:rPr>
        <w:t>) 在籍職員数は約323.7万人（常勤職員のほか、常時使用する臨時・非常勤職員を含む。）であり、当該人数に占める、令和３年度中にメンタルヘルス不調により引き続いて１か月以上の期間、病気休暇取得又は休職した職員数の割</w:t>
      </w:r>
      <w:r>
        <w:rPr>
          <w:rFonts w:hint="eastAsia"/>
          <w:sz w:val="16"/>
        </w:rPr>
        <w:t>合。（参考：国家公務員は</w:t>
      </w:r>
      <w:r>
        <w:rPr>
          <w:sz w:val="16"/>
        </w:rPr>
        <w:t>1.5％（令和２年度における精神及び行動の障害による長期病休者の割合）（令和３年度人事院年次報告書））</w:t>
      </w:r>
    </w:p>
  </w:footnote>
  <w:footnote w:id="6">
    <w:p w14:paraId="24A4A983" w14:textId="77777777" w:rsidR="00190C6E" w:rsidRDefault="00190C6E" w:rsidP="00663D15">
      <w:pPr>
        <w:pStyle w:val="af7"/>
      </w:pPr>
      <w:r>
        <w:rPr>
          <w:rStyle w:val="af5"/>
        </w:rPr>
        <w:footnoteRef/>
      </w:r>
      <w:r>
        <w:rPr>
          <w:rFonts w:eastAsia="游明朝" w:hint="eastAsia"/>
          <w:sz w:val="16"/>
        </w:rPr>
        <w:t>「地方自治体におけるメンタルヘルス対応パイロット事業成果報告書」（令和３年</w:t>
      </w:r>
      <w:r>
        <w:rPr>
          <w:rFonts w:eastAsia="游明朝" w:hint="eastAsia"/>
          <w:sz w:val="16"/>
        </w:rPr>
        <w:t>8</w:t>
      </w:r>
      <w:r>
        <w:rPr>
          <w:rFonts w:eastAsia="游明朝" w:hint="eastAsia"/>
          <w:sz w:val="16"/>
        </w:rPr>
        <w:t>月公表、株式会社</w:t>
      </w:r>
      <w:r>
        <w:rPr>
          <w:rFonts w:eastAsia="游明朝" w:hint="eastAsia"/>
          <w:sz w:val="16"/>
        </w:rPr>
        <w:t>Office d</w:t>
      </w:r>
      <w:r>
        <w:rPr>
          <w:rFonts w:eastAsia="游明朝" w:hint="eastAsia"/>
          <w:sz w:val="16"/>
        </w:rPr>
        <w:t>’</w:t>
      </w:r>
      <w:r>
        <w:rPr>
          <w:rFonts w:eastAsia="游明朝" w:hint="eastAsia"/>
          <w:sz w:val="16"/>
        </w:rPr>
        <w:t>Azur</w:t>
      </w:r>
      <w:r>
        <w:rPr>
          <w:rFonts w:eastAsia="游明朝" w:hint="eastAsia"/>
          <w:sz w:val="16"/>
        </w:rPr>
        <w:t>）なお、パイロット事業参加自治体数は７自治体、対応事例数は</w:t>
      </w:r>
      <w:r>
        <w:rPr>
          <w:rFonts w:eastAsia="游明朝" w:hint="eastAsia"/>
          <w:sz w:val="16"/>
        </w:rPr>
        <w:t>11</w:t>
      </w:r>
      <w:r>
        <w:rPr>
          <w:rFonts w:eastAsia="游明朝" w:hint="eastAsia"/>
          <w:sz w:val="16"/>
        </w:rPr>
        <w:t>事例</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592B9" w14:textId="77777777" w:rsidR="00190C6E" w:rsidRDefault="00190C6E">
    <w:pPr>
      <w:pStyle w:val="a5"/>
    </w:pPr>
  </w:p>
  <w:p w14:paraId="008ABB3F" w14:textId="77777777" w:rsidR="00190C6E" w:rsidRDefault="00190C6E">
    <w:pPr>
      <w:pStyle w:val="a5"/>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CC5AE" w14:textId="77777777" w:rsidR="00190C6E" w:rsidRDefault="00190C6E">
    <w:pPr>
      <w:pStyle w:val="a5"/>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F7ED49A"/>
    <w:lvl w:ilvl="0" w:tplc="54EC6FBE">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2C808354"/>
    <w:lvl w:ilvl="0" w:tplc="229C475C">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 w15:restartNumberingAfterBreak="0">
    <w:nsid w:val="00000003"/>
    <w:multiLevelType w:val="hybridMultilevel"/>
    <w:tmpl w:val="B33A3740"/>
    <w:lvl w:ilvl="0" w:tplc="BEAC59F8">
      <w:start w:val="1"/>
      <w:numFmt w:val="decimal"/>
      <w:lvlText w:val="(%1)"/>
      <w:lvlJc w:val="left"/>
      <w:pPr>
        <w:ind w:left="360" w:hanging="360"/>
      </w:pPr>
      <w:rPr>
        <w:rFonts w:hint="default"/>
      </w:rPr>
    </w:lvl>
    <w:lvl w:ilvl="1" w:tplc="7FD6DDD8">
      <w:start w:val="1"/>
      <w:numFmt w:val="decimalFullWidth"/>
      <w:lvlText w:val="(%2)"/>
      <w:lvlJc w:val="left"/>
      <w:pPr>
        <w:ind w:left="880" w:hanging="440"/>
      </w:pPr>
      <w:rPr>
        <w:rFonts w:hint="eastAsia"/>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3" w15:restartNumberingAfterBreak="0">
    <w:nsid w:val="00000004"/>
    <w:multiLevelType w:val="hybridMultilevel"/>
    <w:tmpl w:val="2A0C6938"/>
    <w:lvl w:ilvl="0" w:tplc="1EF6309A">
      <w:numFmt w:val="bullet"/>
      <w:lvlText w:val=""/>
      <w:lvlJc w:val="left"/>
      <w:pPr>
        <w:ind w:left="210" w:hanging="420"/>
      </w:pPr>
      <w:rPr>
        <w:rFonts w:ascii="Wingdings" w:hAnsi="Wingdings" w:hint="default"/>
        <w:lang w:eastAsia="ja-JP"/>
      </w:rPr>
    </w:lvl>
    <w:lvl w:ilvl="1" w:tplc="0409000B">
      <w:numFmt w:val="bullet"/>
      <w:lvlText w:val=""/>
      <w:lvlJc w:val="left"/>
      <w:pPr>
        <w:ind w:left="630" w:hanging="420"/>
      </w:pPr>
      <w:rPr>
        <w:rFonts w:ascii="Wingdings" w:hAnsi="Wingdings" w:hint="default"/>
      </w:rPr>
    </w:lvl>
    <w:lvl w:ilvl="2" w:tplc="0409000D">
      <w:numFmt w:val="bullet"/>
      <w:lvlText w:val=""/>
      <w:lvlJc w:val="left"/>
      <w:pPr>
        <w:ind w:left="1050" w:hanging="420"/>
      </w:pPr>
      <w:rPr>
        <w:rFonts w:ascii="Wingdings" w:hAnsi="Wingdings" w:hint="default"/>
      </w:rPr>
    </w:lvl>
    <w:lvl w:ilvl="3" w:tplc="04090001">
      <w:numFmt w:val="bullet"/>
      <w:lvlText w:val=""/>
      <w:lvlJc w:val="left"/>
      <w:pPr>
        <w:ind w:left="1470" w:hanging="420"/>
      </w:pPr>
      <w:rPr>
        <w:rFonts w:ascii="Wingdings" w:hAnsi="Wingdings" w:hint="default"/>
      </w:rPr>
    </w:lvl>
    <w:lvl w:ilvl="4" w:tplc="0409000B">
      <w:numFmt w:val="bullet"/>
      <w:lvlText w:val=""/>
      <w:lvlJc w:val="left"/>
      <w:pPr>
        <w:ind w:left="1890" w:hanging="420"/>
      </w:pPr>
      <w:rPr>
        <w:rFonts w:ascii="Wingdings" w:hAnsi="Wingdings" w:hint="default"/>
      </w:rPr>
    </w:lvl>
    <w:lvl w:ilvl="5" w:tplc="0409000D">
      <w:numFmt w:val="bullet"/>
      <w:lvlText w:val=""/>
      <w:lvlJc w:val="left"/>
      <w:pPr>
        <w:ind w:left="2310" w:hanging="420"/>
      </w:pPr>
      <w:rPr>
        <w:rFonts w:ascii="Wingdings" w:hAnsi="Wingdings" w:hint="default"/>
      </w:rPr>
    </w:lvl>
    <w:lvl w:ilvl="6" w:tplc="04090001">
      <w:numFmt w:val="bullet"/>
      <w:lvlText w:val=""/>
      <w:lvlJc w:val="left"/>
      <w:pPr>
        <w:ind w:left="2730" w:hanging="420"/>
      </w:pPr>
      <w:rPr>
        <w:rFonts w:ascii="Wingdings" w:hAnsi="Wingdings" w:hint="default"/>
      </w:rPr>
    </w:lvl>
    <w:lvl w:ilvl="7" w:tplc="0409000B">
      <w:numFmt w:val="bullet"/>
      <w:lvlText w:val=""/>
      <w:lvlJc w:val="left"/>
      <w:pPr>
        <w:ind w:left="3150" w:hanging="420"/>
      </w:pPr>
      <w:rPr>
        <w:rFonts w:ascii="Wingdings" w:hAnsi="Wingdings" w:hint="default"/>
      </w:rPr>
    </w:lvl>
    <w:lvl w:ilvl="8" w:tplc="0409000D">
      <w:numFmt w:val="bullet"/>
      <w:lvlText w:val=""/>
      <w:lvlJc w:val="left"/>
      <w:pPr>
        <w:ind w:left="3570" w:hanging="420"/>
      </w:pPr>
      <w:rPr>
        <w:rFonts w:ascii="Wingdings" w:hAnsi="Wingdings" w:hint="default"/>
      </w:rPr>
    </w:lvl>
  </w:abstractNum>
  <w:abstractNum w:abstractNumId="4" w15:restartNumberingAfterBreak="0">
    <w:nsid w:val="00000005"/>
    <w:multiLevelType w:val="hybridMultilevel"/>
    <w:tmpl w:val="C6523854"/>
    <w:lvl w:ilvl="0" w:tplc="0409000B">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5" w15:restartNumberingAfterBreak="0">
    <w:nsid w:val="00000006"/>
    <w:multiLevelType w:val="hybridMultilevel"/>
    <w:tmpl w:val="C6C172C4"/>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6" w15:restartNumberingAfterBreak="0">
    <w:nsid w:val="00000007"/>
    <w:multiLevelType w:val="hybridMultilevel"/>
    <w:tmpl w:val="46701F8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10496221"/>
    <w:multiLevelType w:val="hybridMultilevel"/>
    <w:tmpl w:val="925A2D9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8F37FC3"/>
    <w:multiLevelType w:val="hybridMultilevel"/>
    <w:tmpl w:val="6A56CE24"/>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9" w15:restartNumberingAfterBreak="0">
    <w:nsid w:val="4C9B0A04"/>
    <w:multiLevelType w:val="hybridMultilevel"/>
    <w:tmpl w:val="D17E8FB2"/>
    <w:lvl w:ilvl="0" w:tplc="04090001">
      <w:start w:val="1"/>
      <w:numFmt w:val="bullet"/>
      <w:lvlText w:val=""/>
      <w:lvlJc w:val="left"/>
      <w:pPr>
        <w:ind w:left="870" w:hanging="440"/>
      </w:pPr>
      <w:rPr>
        <w:rFonts w:ascii="Wingdings" w:hAnsi="Wingdings" w:hint="default"/>
      </w:rPr>
    </w:lvl>
    <w:lvl w:ilvl="1" w:tplc="0409000B" w:tentative="1">
      <w:start w:val="1"/>
      <w:numFmt w:val="bullet"/>
      <w:lvlText w:val=""/>
      <w:lvlJc w:val="left"/>
      <w:pPr>
        <w:ind w:left="1310" w:hanging="440"/>
      </w:pPr>
      <w:rPr>
        <w:rFonts w:ascii="Wingdings" w:hAnsi="Wingdings" w:hint="default"/>
      </w:rPr>
    </w:lvl>
    <w:lvl w:ilvl="2" w:tplc="0409000D" w:tentative="1">
      <w:start w:val="1"/>
      <w:numFmt w:val="bullet"/>
      <w:lvlText w:val=""/>
      <w:lvlJc w:val="left"/>
      <w:pPr>
        <w:ind w:left="1750" w:hanging="440"/>
      </w:pPr>
      <w:rPr>
        <w:rFonts w:ascii="Wingdings" w:hAnsi="Wingdings" w:hint="default"/>
      </w:rPr>
    </w:lvl>
    <w:lvl w:ilvl="3" w:tplc="04090001" w:tentative="1">
      <w:start w:val="1"/>
      <w:numFmt w:val="bullet"/>
      <w:lvlText w:val=""/>
      <w:lvlJc w:val="left"/>
      <w:pPr>
        <w:ind w:left="2190" w:hanging="440"/>
      </w:pPr>
      <w:rPr>
        <w:rFonts w:ascii="Wingdings" w:hAnsi="Wingdings" w:hint="default"/>
      </w:rPr>
    </w:lvl>
    <w:lvl w:ilvl="4" w:tplc="0409000B" w:tentative="1">
      <w:start w:val="1"/>
      <w:numFmt w:val="bullet"/>
      <w:lvlText w:val=""/>
      <w:lvlJc w:val="left"/>
      <w:pPr>
        <w:ind w:left="2630" w:hanging="440"/>
      </w:pPr>
      <w:rPr>
        <w:rFonts w:ascii="Wingdings" w:hAnsi="Wingdings" w:hint="default"/>
      </w:rPr>
    </w:lvl>
    <w:lvl w:ilvl="5" w:tplc="0409000D" w:tentative="1">
      <w:start w:val="1"/>
      <w:numFmt w:val="bullet"/>
      <w:lvlText w:val=""/>
      <w:lvlJc w:val="left"/>
      <w:pPr>
        <w:ind w:left="3070" w:hanging="440"/>
      </w:pPr>
      <w:rPr>
        <w:rFonts w:ascii="Wingdings" w:hAnsi="Wingdings" w:hint="default"/>
      </w:rPr>
    </w:lvl>
    <w:lvl w:ilvl="6" w:tplc="04090001" w:tentative="1">
      <w:start w:val="1"/>
      <w:numFmt w:val="bullet"/>
      <w:lvlText w:val=""/>
      <w:lvlJc w:val="left"/>
      <w:pPr>
        <w:ind w:left="3510" w:hanging="440"/>
      </w:pPr>
      <w:rPr>
        <w:rFonts w:ascii="Wingdings" w:hAnsi="Wingdings" w:hint="default"/>
      </w:rPr>
    </w:lvl>
    <w:lvl w:ilvl="7" w:tplc="0409000B" w:tentative="1">
      <w:start w:val="1"/>
      <w:numFmt w:val="bullet"/>
      <w:lvlText w:val=""/>
      <w:lvlJc w:val="left"/>
      <w:pPr>
        <w:ind w:left="3950" w:hanging="440"/>
      </w:pPr>
      <w:rPr>
        <w:rFonts w:ascii="Wingdings" w:hAnsi="Wingdings" w:hint="default"/>
      </w:rPr>
    </w:lvl>
    <w:lvl w:ilvl="8" w:tplc="0409000D" w:tentative="1">
      <w:start w:val="1"/>
      <w:numFmt w:val="bullet"/>
      <w:lvlText w:val=""/>
      <w:lvlJc w:val="left"/>
      <w:pPr>
        <w:ind w:left="4390" w:hanging="440"/>
      </w:pPr>
      <w:rPr>
        <w:rFonts w:ascii="Wingdings" w:hAnsi="Wingdings" w:hint="default"/>
      </w:rPr>
    </w:lvl>
  </w:abstractNum>
  <w:abstractNum w:abstractNumId="10" w15:restartNumberingAfterBreak="0">
    <w:nsid w:val="73DB57CD"/>
    <w:multiLevelType w:val="hybridMultilevel"/>
    <w:tmpl w:val="348C2BD6"/>
    <w:lvl w:ilvl="0" w:tplc="0409000B">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num w:numId="1" w16cid:durableId="204754372">
    <w:abstractNumId w:val="0"/>
  </w:num>
  <w:num w:numId="2" w16cid:durableId="954214383">
    <w:abstractNumId w:val="1"/>
  </w:num>
  <w:num w:numId="3" w16cid:durableId="1309245347">
    <w:abstractNumId w:val="2"/>
  </w:num>
  <w:num w:numId="4" w16cid:durableId="1057045488">
    <w:abstractNumId w:val="3"/>
  </w:num>
  <w:num w:numId="5" w16cid:durableId="1611088533">
    <w:abstractNumId w:val="4"/>
  </w:num>
  <w:num w:numId="6" w16cid:durableId="1748502735">
    <w:abstractNumId w:val="5"/>
  </w:num>
  <w:num w:numId="7" w16cid:durableId="1712538307">
    <w:abstractNumId w:val="6"/>
  </w:num>
  <w:num w:numId="8" w16cid:durableId="1305549413">
    <w:abstractNumId w:val="10"/>
  </w:num>
  <w:num w:numId="9" w16cid:durableId="1228373309">
    <w:abstractNumId w:val="7"/>
  </w:num>
  <w:num w:numId="10" w16cid:durableId="124659732">
    <w:abstractNumId w:val="8"/>
  </w:num>
  <w:num w:numId="11" w16cid:durableId="135896963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uta Mori">
    <w15:presenceInfo w15:providerId="None" w15:userId="Yuta Mori"/>
  </w15:person>
  <w15:person w15:author="00718inoue_m">
    <w15:presenceInfo w15:providerId="AD" w15:userId="S-1-5-21-2709313790-2872040236-1636509952-3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2"/>
  <w:bordersDoNotSurroundHeader/>
  <w:bordersDoNotSurroundFooter/>
  <w:proofState w:spelling="clean" w:grammar="clean"/>
  <w:trackRevisions/>
  <w:doNotTrackMoves/>
  <w:doNotTrackFormatting/>
  <w:defaultTabStop w:val="840"/>
  <w:defaultTableStyle w:val="12"/>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381"/>
    <w:rsid w:val="00023DD7"/>
    <w:rsid w:val="00024FAD"/>
    <w:rsid w:val="00027BB2"/>
    <w:rsid w:val="000535CD"/>
    <w:rsid w:val="00072E45"/>
    <w:rsid w:val="000824C5"/>
    <w:rsid w:val="000C5821"/>
    <w:rsid w:val="000D4744"/>
    <w:rsid w:val="000D49E5"/>
    <w:rsid w:val="00104934"/>
    <w:rsid w:val="00117E33"/>
    <w:rsid w:val="00130CDA"/>
    <w:rsid w:val="00131853"/>
    <w:rsid w:val="00134619"/>
    <w:rsid w:val="00141C5A"/>
    <w:rsid w:val="001439F3"/>
    <w:rsid w:val="00146A6C"/>
    <w:rsid w:val="00164C68"/>
    <w:rsid w:val="001707D2"/>
    <w:rsid w:val="00173431"/>
    <w:rsid w:val="00190C6E"/>
    <w:rsid w:val="001B0B64"/>
    <w:rsid w:val="001B1D7B"/>
    <w:rsid w:val="00216F84"/>
    <w:rsid w:val="002227BB"/>
    <w:rsid w:val="00235AA2"/>
    <w:rsid w:val="0025449A"/>
    <w:rsid w:val="00254D7E"/>
    <w:rsid w:val="002749EC"/>
    <w:rsid w:val="00282664"/>
    <w:rsid w:val="00285146"/>
    <w:rsid w:val="002A624D"/>
    <w:rsid w:val="002B5596"/>
    <w:rsid w:val="002C2BB5"/>
    <w:rsid w:val="002D4021"/>
    <w:rsid w:val="002F6059"/>
    <w:rsid w:val="00302C32"/>
    <w:rsid w:val="00307EC7"/>
    <w:rsid w:val="00323561"/>
    <w:rsid w:val="0032386F"/>
    <w:rsid w:val="003300D8"/>
    <w:rsid w:val="0033026E"/>
    <w:rsid w:val="0034195F"/>
    <w:rsid w:val="0034409E"/>
    <w:rsid w:val="00346EAF"/>
    <w:rsid w:val="00346F51"/>
    <w:rsid w:val="00352E15"/>
    <w:rsid w:val="00356962"/>
    <w:rsid w:val="003B4173"/>
    <w:rsid w:val="003D3170"/>
    <w:rsid w:val="003D66B8"/>
    <w:rsid w:val="003E38CB"/>
    <w:rsid w:val="004021B7"/>
    <w:rsid w:val="00404EBB"/>
    <w:rsid w:val="00407E2F"/>
    <w:rsid w:val="004302BC"/>
    <w:rsid w:val="00434942"/>
    <w:rsid w:val="00443A94"/>
    <w:rsid w:val="00456698"/>
    <w:rsid w:val="004624C0"/>
    <w:rsid w:val="00481AB6"/>
    <w:rsid w:val="004B3308"/>
    <w:rsid w:val="004C3C43"/>
    <w:rsid w:val="004D1A55"/>
    <w:rsid w:val="004E0F83"/>
    <w:rsid w:val="004F13B3"/>
    <w:rsid w:val="004F1683"/>
    <w:rsid w:val="004F271E"/>
    <w:rsid w:val="0050159F"/>
    <w:rsid w:val="00522FC7"/>
    <w:rsid w:val="00533364"/>
    <w:rsid w:val="00537BB3"/>
    <w:rsid w:val="00556F0B"/>
    <w:rsid w:val="00562344"/>
    <w:rsid w:val="00571B5E"/>
    <w:rsid w:val="005865A9"/>
    <w:rsid w:val="005A1C20"/>
    <w:rsid w:val="005A655C"/>
    <w:rsid w:val="005A6CD4"/>
    <w:rsid w:val="005C476C"/>
    <w:rsid w:val="005E4724"/>
    <w:rsid w:val="005E5E1A"/>
    <w:rsid w:val="005F0AE7"/>
    <w:rsid w:val="005F5C34"/>
    <w:rsid w:val="006130D7"/>
    <w:rsid w:val="00645ADC"/>
    <w:rsid w:val="00653393"/>
    <w:rsid w:val="006574EC"/>
    <w:rsid w:val="00663D15"/>
    <w:rsid w:val="00667381"/>
    <w:rsid w:val="00671D4A"/>
    <w:rsid w:val="0067259E"/>
    <w:rsid w:val="006764AC"/>
    <w:rsid w:val="00683014"/>
    <w:rsid w:val="006857EB"/>
    <w:rsid w:val="006B4AAA"/>
    <w:rsid w:val="006D0413"/>
    <w:rsid w:val="006D286E"/>
    <w:rsid w:val="006E6EBC"/>
    <w:rsid w:val="006F22B6"/>
    <w:rsid w:val="0072473C"/>
    <w:rsid w:val="00725B04"/>
    <w:rsid w:val="00753587"/>
    <w:rsid w:val="00755A14"/>
    <w:rsid w:val="007854CD"/>
    <w:rsid w:val="00787700"/>
    <w:rsid w:val="007A0328"/>
    <w:rsid w:val="007B431D"/>
    <w:rsid w:val="007C5817"/>
    <w:rsid w:val="008440AB"/>
    <w:rsid w:val="00852675"/>
    <w:rsid w:val="008723E5"/>
    <w:rsid w:val="00886C3A"/>
    <w:rsid w:val="008A4A08"/>
    <w:rsid w:val="008A5008"/>
    <w:rsid w:val="008E000D"/>
    <w:rsid w:val="008E2299"/>
    <w:rsid w:val="008E61D4"/>
    <w:rsid w:val="00904F2B"/>
    <w:rsid w:val="0090636C"/>
    <w:rsid w:val="00922FB8"/>
    <w:rsid w:val="009315F3"/>
    <w:rsid w:val="00955049"/>
    <w:rsid w:val="00990021"/>
    <w:rsid w:val="009A5C30"/>
    <w:rsid w:val="009D61DB"/>
    <w:rsid w:val="009D736B"/>
    <w:rsid w:val="009F4AE9"/>
    <w:rsid w:val="00A1740D"/>
    <w:rsid w:val="00A51420"/>
    <w:rsid w:val="00A5667A"/>
    <w:rsid w:val="00A64C88"/>
    <w:rsid w:val="00AA5C1A"/>
    <w:rsid w:val="00AB02B1"/>
    <w:rsid w:val="00AB3EB0"/>
    <w:rsid w:val="00AD722F"/>
    <w:rsid w:val="00AF0802"/>
    <w:rsid w:val="00AF6262"/>
    <w:rsid w:val="00B1046C"/>
    <w:rsid w:val="00B12E00"/>
    <w:rsid w:val="00B223EB"/>
    <w:rsid w:val="00B23EBF"/>
    <w:rsid w:val="00B406F2"/>
    <w:rsid w:val="00B55A77"/>
    <w:rsid w:val="00B646CE"/>
    <w:rsid w:val="00B710CB"/>
    <w:rsid w:val="00B81E50"/>
    <w:rsid w:val="00B9463F"/>
    <w:rsid w:val="00BA1E7E"/>
    <w:rsid w:val="00BB64DE"/>
    <w:rsid w:val="00BD650E"/>
    <w:rsid w:val="00C1527F"/>
    <w:rsid w:val="00C16F1F"/>
    <w:rsid w:val="00C31961"/>
    <w:rsid w:val="00C505FD"/>
    <w:rsid w:val="00C66954"/>
    <w:rsid w:val="00CA26C1"/>
    <w:rsid w:val="00CC6892"/>
    <w:rsid w:val="00CD0DD6"/>
    <w:rsid w:val="00CD606B"/>
    <w:rsid w:val="00CE19C1"/>
    <w:rsid w:val="00CE4401"/>
    <w:rsid w:val="00CE63B3"/>
    <w:rsid w:val="00CE725D"/>
    <w:rsid w:val="00CF0473"/>
    <w:rsid w:val="00D0234C"/>
    <w:rsid w:val="00D41AD9"/>
    <w:rsid w:val="00D447CA"/>
    <w:rsid w:val="00D5021B"/>
    <w:rsid w:val="00D661D9"/>
    <w:rsid w:val="00D80520"/>
    <w:rsid w:val="00D909B2"/>
    <w:rsid w:val="00DC2B94"/>
    <w:rsid w:val="00DC4ADD"/>
    <w:rsid w:val="00DD73F4"/>
    <w:rsid w:val="00DF6AC0"/>
    <w:rsid w:val="00E143ED"/>
    <w:rsid w:val="00E5173E"/>
    <w:rsid w:val="00E66815"/>
    <w:rsid w:val="00E90C56"/>
    <w:rsid w:val="00E95D9A"/>
    <w:rsid w:val="00E967CC"/>
    <w:rsid w:val="00E97493"/>
    <w:rsid w:val="00EA4F0A"/>
    <w:rsid w:val="00ED1539"/>
    <w:rsid w:val="00EE1BFA"/>
    <w:rsid w:val="00EF2A47"/>
    <w:rsid w:val="00EF4A7C"/>
    <w:rsid w:val="00F01D28"/>
    <w:rsid w:val="00F02427"/>
    <w:rsid w:val="00F232D8"/>
    <w:rsid w:val="00F262EF"/>
    <w:rsid w:val="00F57B7A"/>
    <w:rsid w:val="00F91F27"/>
    <w:rsid w:val="00F92B4F"/>
    <w:rsid w:val="00F93851"/>
    <w:rsid w:val="00F93C54"/>
    <w:rsid w:val="00F965DB"/>
    <w:rsid w:val="00F96BE7"/>
    <w:rsid w:val="00FD09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71A76C"/>
  <w15:chartTrackingRefBased/>
  <w15:docId w15:val="{DC2D9D50-7761-984C-B212-17B124CC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pBdr>
        <w:bottom w:val="single" w:sz="4" w:space="1" w:color="auto"/>
      </w:pBdr>
      <w:outlineLvl w:val="0"/>
    </w:pPr>
    <w:rPr>
      <w:rFonts w:ascii="游明朝" w:eastAsia="游明朝" w:hAnsi="游明朝"/>
      <w:b/>
      <w:sz w:val="24"/>
    </w:rPr>
  </w:style>
  <w:style w:type="paragraph" w:styleId="2">
    <w:name w:val="heading 2"/>
    <w:basedOn w:val="a"/>
    <w:next w:val="a"/>
    <w:link w:val="20"/>
    <w:uiPriority w:val="9"/>
    <w:unhideWhenUsed/>
    <w:qFormat/>
    <w:rsid w:val="00346EAF"/>
    <w:pPr>
      <w:spacing w:line="400" w:lineRule="exact"/>
      <w:ind w:firstLine="224"/>
      <w:jc w:val="left"/>
      <w:outlineLvl w:val="1"/>
    </w:pPr>
    <w:rPr>
      <w:rFonts w:ascii="游明朝" w:eastAsia="游明朝" w:hAnsi="游明朝"/>
      <w:b/>
      <w:sz w:val="22"/>
    </w:rPr>
  </w:style>
  <w:style w:type="paragraph" w:styleId="3">
    <w:name w:val="heading 3"/>
    <w:basedOn w:val="a"/>
    <w:next w:val="a"/>
    <w:link w:val="30"/>
    <w:uiPriority w:val="9"/>
    <w:unhideWhenUsed/>
    <w:qFormat/>
    <w:pPr>
      <w:keepNext/>
      <w:outlineLvl w:val="2"/>
    </w:pPr>
    <w:rPr>
      <w:rFonts w:ascii="游明朝" w:eastAsia="游明朝" w:hAnsi="游明朝"/>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uiPriority w:val="99"/>
    <w:rPr>
      <w:color w:val="0563C1" w:themeColor="hyperlink"/>
      <w:u w:val="single"/>
    </w:rPr>
  </w:style>
  <w:style w:type="character" w:customStyle="1" w:styleId="11">
    <w:name w:val="未解決のメンション1"/>
    <w:basedOn w:val="a0"/>
    <w:rPr>
      <w:color w:val="605E5C"/>
      <w:shd w:val="clear" w:color="auto" w:fill="E1DFDD"/>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paragraph" w:styleId="ad">
    <w:name w:val="No Spacing"/>
    <w:link w:val="ae"/>
    <w:qFormat/>
    <w:rPr>
      <w:kern w:val="0"/>
      <w:sz w:val="22"/>
    </w:rPr>
  </w:style>
  <w:style w:type="character" w:customStyle="1" w:styleId="ae">
    <w:name w:val="行間詰め (文字)"/>
    <w:basedOn w:val="a0"/>
    <w:link w:val="ad"/>
    <w:rPr>
      <w:kern w:val="0"/>
      <w:sz w:val="22"/>
    </w:rPr>
  </w:style>
  <w:style w:type="character" w:styleId="af">
    <w:name w:val="annotation reference"/>
    <w:basedOn w:val="a0"/>
    <w:semiHidden/>
    <w:rPr>
      <w:sz w:val="18"/>
    </w:rPr>
  </w:style>
  <w:style w:type="paragraph" w:styleId="af0">
    <w:name w:val="annotation text"/>
    <w:basedOn w:val="a"/>
    <w:link w:val="af1"/>
    <w:semiHidden/>
    <w:pPr>
      <w:jc w:val="left"/>
    </w:pPr>
  </w:style>
  <w:style w:type="character" w:customStyle="1" w:styleId="af1">
    <w:name w:val="コメント文字列 (文字)"/>
    <w:basedOn w:val="a0"/>
    <w:link w:val="af0"/>
  </w:style>
  <w:style w:type="paragraph" w:styleId="af2">
    <w:name w:val="annotation subject"/>
    <w:basedOn w:val="af0"/>
    <w:next w:val="af0"/>
    <w:link w:val="af3"/>
    <w:semiHidden/>
    <w:rPr>
      <w:b/>
    </w:rPr>
  </w:style>
  <w:style w:type="character" w:customStyle="1" w:styleId="af3">
    <w:name w:val="コメント内容 (文字)"/>
    <w:basedOn w:val="af1"/>
    <w:link w:val="af2"/>
    <w:rPr>
      <w:b/>
    </w:rPr>
  </w:style>
  <w:style w:type="paragraph" w:styleId="af4">
    <w:name w:val="Revision"/>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 w:type="character" w:customStyle="1" w:styleId="10">
    <w:name w:val="見出し 1 (文字)"/>
    <w:basedOn w:val="a0"/>
    <w:link w:val="1"/>
    <w:rPr>
      <w:rFonts w:ascii="游明朝" w:eastAsia="游明朝" w:hAnsi="游明朝"/>
      <w:b/>
      <w:sz w:val="24"/>
    </w:rPr>
  </w:style>
  <w:style w:type="character" w:customStyle="1" w:styleId="20">
    <w:name w:val="見出し 2 (文字)"/>
    <w:basedOn w:val="a0"/>
    <w:link w:val="2"/>
    <w:uiPriority w:val="9"/>
    <w:rsid w:val="00346EAF"/>
    <w:rPr>
      <w:rFonts w:ascii="游明朝" w:eastAsia="游明朝" w:hAnsi="游明朝"/>
      <w:b/>
      <w:sz w:val="22"/>
    </w:rPr>
  </w:style>
  <w:style w:type="paragraph" w:styleId="af7">
    <w:name w:val="footnote text"/>
    <w:basedOn w:val="a"/>
    <w:link w:val="af8"/>
    <w:semiHidden/>
    <w:qFormat/>
    <w:pPr>
      <w:snapToGrid w:val="0"/>
      <w:jc w:val="left"/>
    </w:pPr>
    <w:rPr>
      <w:rFonts w:ascii="Century" w:eastAsia="ＭＳ 明朝" w:hAnsi="Century"/>
    </w:rPr>
  </w:style>
  <w:style w:type="character" w:customStyle="1" w:styleId="af8">
    <w:name w:val="脚注文字列 (文字)"/>
    <w:basedOn w:val="a0"/>
    <w:link w:val="af7"/>
  </w:style>
  <w:style w:type="character" w:customStyle="1" w:styleId="30">
    <w:name w:val="見出し 3 (文字)"/>
    <w:basedOn w:val="a0"/>
    <w:link w:val="3"/>
    <w:rPr>
      <w:rFonts w:ascii="游明朝" w:eastAsia="游明朝" w:hAnsi="游明朝"/>
      <w:b/>
    </w:rPr>
  </w:style>
  <w:style w:type="paragraph" w:styleId="af9">
    <w:name w:val="caption"/>
    <w:basedOn w:val="a"/>
    <w:next w:val="a"/>
    <w:semiHidden/>
    <w:qFormat/>
    <w:rPr>
      <w:rFonts w:ascii="Century" w:eastAsia="ＭＳ 明朝" w:hAnsi="Century"/>
      <w:b/>
    </w:rPr>
  </w:style>
  <w:style w:type="table" w:styleId="af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TOC Heading"/>
    <w:basedOn w:val="1"/>
    <w:next w:val="a"/>
    <w:uiPriority w:val="39"/>
    <w:unhideWhenUsed/>
    <w:qFormat/>
    <w:rsid w:val="00346EAF"/>
    <w:pPr>
      <w:keepLines/>
      <w:widowControl/>
      <w:pBdr>
        <w:bottom w:val="none" w:sz="0" w:space="0" w:color="auto"/>
      </w:pBdr>
      <w:spacing w:before="480" w:line="276" w:lineRule="auto"/>
      <w:jc w:val="left"/>
      <w:outlineLvl w:val="9"/>
    </w:pPr>
    <w:rPr>
      <w:rFonts w:asciiTheme="majorHAnsi" w:eastAsiaTheme="majorEastAsia" w:hAnsiTheme="majorHAnsi" w:cstheme="majorBidi"/>
      <w:bCs/>
      <w:color w:val="2F5496" w:themeColor="accent1" w:themeShade="BF"/>
      <w:kern w:val="0"/>
      <w:sz w:val="28"/>
      <w:szCs w:val="28"/>
    </w:rPr>
  </w:style>
  <w:style w:type="paragraph" w:styleId="13">
    <w:name w:val="toc 1"/>
    <w:basedOn w:val="a"/>
    <w:next w:val="a"/>
    <w:autoRedefine/>
    <w:uiPriority w:val="39"/>
    <w:unhideWhenUsed/>
    <w:rsid w:val="00346EAF"/>
    <w:pPr>
      <w:spacing w:before="120" w:after="120"/>
      <w:jc w:val="left"/>
    </w:pPr>
    <w:rPr>
      <w:rFonts w:eastAsiaTheme="minorHAnsi"/>
      <w:b/>
      <w:bCs/>
      <w:caps/>
      <w:sz w:val="20"/>
      <w:szCs w:val="24"/>
    </w:rPr>
  </w:style>
  <w:style w:type="paragraph" w:styleId="21">
    <w:name w:val="toc 2"/>
    <w:basedOn w:val="a"/>
    <w:next w:val="a"/>
    <w:autoRedefine/>
    <w:uiPriority w:val="39"/>
    <w:unhideWhenUsed/>
    <w:rsid w:val="00346EAF"/>
    <w:pPr>
      <w:ind w:left="210"/>
      <w:jc w:val="left"/>
    </w:pPr>
    <w:rPr>
      <w:rFonts w:eastAsiaTheme="minorHAnsi"/>
      <w:smallCaps/>
      <w:sz w:val="20"/>
      <w:szCs w:val="24"/>
    </w:rPr>
  </w:style>
  <w:style w:type="paragraph" w:styleId="31">
    <w:name w:val="toc 3"/>
    <w:basedOn w:val="a"/>
    <w:next w:val="a"/>
    <w:autoRedefine/>
    <w:uiPriority w:val="39"/>
    <w:unhideWhenUsed/>
    <w:rsid w:val="00346EAF"/>
    <w:pPr>
      <w:ind w:left="420"/>
      <w:jc w:val="left"/>
    </w:pPr>
    <w:rPr>
      <w:rFonts w:eastAsiaTheme="minorHAnsi"/>
      <w:i/>
      <w:iCs/>
      <w:sz w:val="20"/>
      <w:szCs w:val="24"/>
    </w:rPr>
  </w:style>
  <w:style w:type="paragraph" w:styleId="4">
    <w:name w:val="toc 4"/>
    <w:basedOn w:val="a"/>
    <w:next w:val="a"/>
    <w:autoRedefine/>
    <w:uiPriority w:val="39"/>
    <w:unhideWhenUsed/>
    <w:rsid w:val="00346EAF"/>
    <w:pPr>
      <w:ind w:left="630"/>
      <w:jc w:val="left"/>
    </w:pPr>
    <w:rPr>
      <w:rFonts w:eastAsiaTheme="minorHAnsi"/>
      <w:sz w:val="18"/>
      <w:szCs w:val="21"/>
    </w:rPr>
  </w:style>
  <w:style w:type="paragraph" w:styleId="5">
    <w:name w:val="toc 5"/>
    <w:basedOn w:val="a"/>
    <w:next w:val="a"/>
    <w:autoRedefine/>
    <w:uiPriority w:val="39"/>
    <w:unhideWhenUsed/>
    <w:rsid w:val="00346EAF"/>
    <w:pPr>
      <w:ind w:left="840"/>
      <w:jc w:val="left"/>
    </w:pPr>
    <w:rPr>
      <w:rFonts w:eastAsiaTheme="minorHAnsi"/>
      <w:sz w:val="18"/>
      <w:szCs w:val="21"/>
    </w:rPr>
  </w:style>
  <w:style w:type="paragraph" w:styleId="6">
    <w:name w:val="toc 6"/>
    <w:basedOn w:val="a"/>
    <w:next w:val="a"/>
    <w:autoRedefine/>
    <w:uiPriority w:val="39"/>
    <w:unhideWhenUsed/>
    <w:rsid w:val="00346EAF"/>
    <w:pPr>
      <w:ind w:left="1050"/>
      <w:jc w:val="left"/>
    </w:pPr>
    <w:rPr>
      <w:rFonts w:eastAsiaTheme="minorHAnsi"/>
      <w:sz w:val="18"/>
      <w:szCs w:val="21"/>
    </w:rPr>
  </w:style>
  <w:style w:type="paragraph" w:styleId="7">
    <w:name w:val="toc 7"/>
    <w:basedOn w:val="a"/>
    <w:next w:val="a"/>
    <w:autoRedefine/>
    <w:uiPriority w:val="39"/>
    <w:unhideWhenUsed/>
    <w:rsid w:val="00346EAF"/>
    <w:pPr>
      <w:ind w:left="1260"/>
      <w:jc w:val="left"/>
    </w:pPr>
    <w:rPr>
      <w:rFonts w:eastAsiaTheme="minorHAnsi"/>
      <w:sz w:val="18"/>
      <w:szCs w:val="21"/>
    </w:rPr>
  </w:style>
  <w:style w:type="paragraph" w:styleId="8">
    <w:name w:val="toc 8"/>
    <w:basedOn w:val="a"/>
    <w:next w:val="a"/>
    <w:autoRedefine/>
    <w:uiPriority w:val="39"/>
    <w:unhideWhenUsed/>
    <w:rsid w:val="00346EAF"/>
    <w:pPr>
      <w:ind w:left="1470"/>
      <w:jc w:val="left"/>
    </w:pPr>
    <w:rPr>
      <w:rFonts w:eastAsiaTheme="minorHAnsi"/>
      <w:sz w:val="18"/>
      <w:szCs w:val="21"/>
    </w:rPr>
  </w:style>
  <w:style w:type="paragraph" w:styleId="9">
    <w:name w:val="toc 9"/>
    <w:basedOn w:val="a"/>
    <w:next w:val="a"/>
    <w:autoRedefine/>
    <w:uiPriority w:val="39"/>
    <w:unhideWhenUsed/>
    <w:rsid w:val="00346EAF"/>
    <w:pPr>
      <w:ind w:left="1680"/>
      <w:jc w:val="left"/>
    </w:pPr>
    <w:rPr>
      <w:rFonts w:eastAsiaTheme="minorHAnsi"/>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9679;&#9679;&#9679;&#9679;&#9679;&#9679;&#9679;&#9679;&#9679;&#9679;&#9679;&#9679;@&#9679;&#9679;&#9679;.&#9679;&#9679;&#9679;&#9679;.lg.jp"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okoro.mhlw.go.j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9679;&#9679;&#9679;&#12288;&#9679;&#9679;&#9679;&#9679;&#9679;&#9679;&#9679;&#9679;&#9679;@&#9679;&#9679;&#9679;.&#9679;&#9679;&#9679;&#9679;.lg.jp" TargetMode="External"/><Relationship Id="rId5" Type="http://schemas.openxmlformats.org/officeDocument/2006/relationships/webSettings" Target="webSettings.xml"/><Relationship Id="rId15" Type="http://schemas.openxmlformats.org/officeDocument/2006/relationships/hyperlink" Target="https://www.jalsha.or.jp/schd/schd08"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9679;&#9679;&#9679;&#9679;&#9679;&#9679;&#9679;&#9679;&#9679;&#9679;&#9679;&#9679;@&#9679;&#9679;&#9679;.&#9679;&#9679;&#9679;&#9679;.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txDef>
      <a:spPr>
        <a:xfrm>
          <a:off x="0" y="0"/>
          <a:ext cx="0" cy="0"/>
        </a:xfrm>
        <a:custGeom>
          <a:avLst/>
          <a:gdLst/>
          <a:ahLst/>
          <a:cxnLst/>
          <a:rect l="l" t="t" r="r" b="b"/>
          <a:pathLst/>
        </a:custGeom>
        <a:ln>
          <a:headEnd/>
          <a:tailEnd/>
        </a:ln>
      </a:spPr>
      <a:bodyPr rot="0" vertOverflow="overflow" horzOverflow="overflow" wrap="square" lIns="74295" tIns="8890" rIns="74295" bIns="8890" anchor="t" anchorCtr="0"/>
      <a:lstStyle/>
      <a:style>
        <a:lnRef idx="2">
          <a:schemeClr val="accent2"/>
        </a:lnRef>
        <a:fillRef idx="1">
          <a:schemeClr val="lt1"/>
        </a:fillRef>
        <a:effectRef idx="0">
          <a:schemeClr val="accent2"/>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1E7F-D857-4F08-AE7E-1994CEE96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23</Pages>
  <Words>4352</Words>
  <Characters>24812</Characters>
  <Application>Microsoft Office Word</Application>
  <DocSecurity>0</DocSecurity>
  <Lines>206</Lines>
  <Paragraphs>58</Paragraphs>
  <ScaleCrop>false</ScaleCrop>
  <HeadingPairs>
    <vt:vector size="2" baseType="variant">
      <vt:variant>
        <vt:lpstr>タイトル</vt:lpstr>
      </vt:variant>
      <vt:variant>
        <vt:i4>1</vt:i4>
      </vt:variant>
    </vt:vector>
  </HeadingPairs>
  <TitlesOfParts>
    <vt:vector size="1" baseType="lpstr">
      <vt:lpstr/>
    </vt:vector>
  </TitlesOfParts>
  <Company>Ministry of Internal Affairs and Communications</Company>
  <LinksUpToDate>false</LinksUpToDate>
  <CharactersWithSpaces>29106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Yuta Mori</cp:lastModifiedBy>
  <cp:revision>6</cp:revision>
  <cp:lastPrinted>2024-12-13T01:04:00Z</cp:lastPrinted>
  <dcterms:created xsi:type="dcterms:W3CDTF">2024-08-13T03:48:00Z</dcterms:created>
  <dcterms:modified xsi:type="dcterms:W3CDTF">2024-12-13T01:04:00Z</dcterms:modified>
</cp:coreProperties>
</file>